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386" w:rsidRPr="00370386" w:rsidRDefault="00370386" w:rsidP="00370386">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70386">
        <w:rPr>
          <w:rFonts w:ascii="Times New Roman" w:eastAsia="Times New Roman" w:hAnsi="Times New Roman" w:cs="Times New Roman"/>
          <w:b/>
          <w:sz w:val="28"/>
          <w:szCs w:val="28"/>
          <w:lang w:eastAsia="ru-RU"/>
        </w:rPr>
        <w:t>РОССИЙСКАЯ ФЕДЕРАЦИЯ</w:t>
      </w:r>
    </w:p>
    <w:p w:rsidR="00370386" w:rsidRPr="00370386" w:rsidRDefault="00370386" w:rsidP="00370386">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70386">
        <w:rPr>
          <w:rFonts w:ascii="Times New Roman" w:eastAsia="Times New Roman" w:hAnsi="Times New Roman" w:cs="Times New Roman"/>
          <w:b/>
          <w:sz w:val="28"/>
          <w:szCs w:val="28"/>
          <w:lang w:eastAsia="ru-RU"/>
        </w:rPr>
        <w:t>РОСТОВСКАЯ ОБЛАСТЬ</w:t>
      </w:r>
    </w:p>
    <w:p w:rsidR="00370386" w:rsidRPr="00370386" w:rsidRDefault="00370386" w:rsidP="00370386">
      <w:pPr>
        <w:spacing w:after="0" w:line="240" w:lineRule="auto"/>
        <w:jc w:val="center"/>
        <w:rPr>
          <w:rFonts w:ascii="Times New Roman" w:eastAsia="Times New Roman" w:hAnsi="Times New Roman" w:cs="Times New Roman"/>
          <w:b/>
          <w:bCs/>
          <w:sz w:val="28"/>
          <w:szCs w:val="28"/>
          <w:lang w:eastAsia="ru-RU"/>
        </w:rPr>
      </w:pPr>
      <w:r w:rsidRPr="00370386">
        <w:rPr>
          <w:rFonts w:ascii="Times New Roman" w:eastAsia="Times New Roman" w:hAnsi="Times New Roman" w:cs="Times New Roman"/>
          <w:b/>
          <w:sz w:val="28"/>
          <w:szCs w:val="28"/>
          <w:lang w:eastAsia="ru-RU"/>
        </w:rPr>
        <w:t>АДМИНИСТРАЦИЯ ИЛЬИНСКОГО СЕЛЬСКОГО ПОСЕЛЕНИЯ</w:t>
      </w:r>
      <w:r w:rsidRPr="00370386">
        <w:rPr>
          <w:rFonts w:ascii="Times New Roman" w:eastAsia="Times New Roman" w:hAnsi="Times New Roman" w:cs="Times New Roman"/>
          <w:b/>
          <w:bCs/>
          <w:sz w:val="28"/>
          <w:szCs w:val="28"/>
          <w:lang w:eastAsia="ru-RU"/>
        </w:rPr>
        <w:t xml:space="preserve"> </w:t>
      </w:r>
    </w:p>
    <w:p w:rsidR="00370386" w:rsidRPr="00370386" w:rsidRDefault="00370386" w:rsidP="00370386">
      <w:pPr>
        <w:spacing w:after="0" w:line="240" w:lineRule="auto"/>
        <w:jc w:val="center"/>
        <w:rPr>
          <w:rFonts w:ascii="Times New Roman" w:eastAsia="Times New Roman" w:hAnsi="Times New Roman" w:cs="Times New Roman"/>
          <w:b/>
          <w:bCs/>
          <w:sz w:val="28"/>
          <w:szCs w:val="28"/>
          <w:lang w:eastAsia="ru-RU"/>
        </w:rPr>
      </w:pPr>
    </w:p>
    <w:p w:rsidR="00370386" w:rsidRPr="00370386" w:rsidRDefault="00370386" w:rsidP="00370386">
      <w:pPr>
        <w:spacing w:after="0" w:line="240" w:lineRule="auto"/>
        <w:jc w:val="center"/>
        <w:rPr>
          <w:rFonts w:ascii="Times New Roman" w:eastAsia="Times New Roman" w:hAnsi="Times New Roman" w:cs="Times New Roman"/>
          <w:b/>
          <w:bCs/>
          <w:sz w:val="28"/>
          <w:szCs w:val="28"/>
          <w:lang w:eastAsia="ru-RU"/>
        </w:rPr>
      </w:pPr>
      <w:r w:rsidRPr="00370386">
        <w:rPr>
          <w:rFonts w:ascii="Times New Roman" w:eastAsia="Times New Roman" w:hAnsi="Times New Roman" w:cs="Times New Roman"/>
          <w:b/>
          <w:bCs/>
          <w:sz w:val="28"/>
          <w:szCs w:val="28"/>
          <w:lang w:eastAsia="ru-RU"/>
        </w:rPr>
        <w:t>РАСПОРЯЖЕНИЕ</w:t>
      </w:r>
    </w:p>
    <w:p w:rsidR="00370386" w:rsidRPr="00370386" w:rsidRDefault="00370386" w:rsidP="00370386">
      <w:pPr>
        <w:spacing w:after="0" w:line="240" w:lineRule="auto"/>
        <w:rPr>
          <w:rFonts w:ascii="Times New Roman" w:eastAsia="Times New Roman" w:hAnsi="Times New Roman" w:cs="Times New Roman"/>
          <w:b/>
          <w:sz w:val="28"/>
          <w:szCs w:val="20"/>
          <w:lang w:eastAsia="ru-RU"/>
        </w:rPr>
      </w:pPr>
    </w:p>
    <w:p w:rsidR="00370386" w:rsidRPr="00370386" w:rsidRDefault="00370386" w:rsidP="00E228B8">
      <w:pPr>
        <w:spacing w:after="0" w:line="240" w:lineRule="auto"/>
        <w:rPr>
          <w:rFonts w:ascii="Times New Roman" w:eastAsia="Times New Roman" w:hAnsi="Times New Roman" w:cs="Times New Roman"/>
          <w:kern w:val="2"/>
          <w:sz w:val="28"/>
          <w:szCs w:val="28"/>
          <w:lang w:eastAsia="ru-RU"/>
        </w:rPr>
      </w:pPr>
      <w:r w:rsidRPr="00370386">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7</w:t>
      </w:r>
      <w:r w:rsidRPr="00370386">
        <w:rPr>
          <w:rFonts w:ascii="Times New Roman" w:eastAsia="Times New Roman" w:hAnsi="Times New Roman" w:cs="Times New Roman"/>
          <w:b/>
          <w:sz w:val="28"/>
          <w:szCs w:val="28"/>
          <w:lang w:eastAsia="ru-RU"/>
        </w:rPr>
        <w:t xml:space="preserve"> декабря 202</w:t>
      </w:r>
      <w:r>
        <w:rPr>
          <w:rFonts w:ascii="Times New Roman" w:eastAsia="Times New Roman" w:hAnsi="Times New Roman" w:cs="Times New Roman"/>
          <w:b/>
          <w:sz w:val="28"/>
          <w:szCs w:val="28"/>
          <w:lang w:eastAsia="ru-RU"/>
        </w:rPr>
        <w:t xml:space="preserve">4 года   </w:t>
      </w:r>
      <w:r w:rsidR="00E228B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370386">
        <w:rPr>
          <w:rFonts w:ascii="Times New Roman" w:eastAsia="Times New Roman" w:hAnsi="Times New Roman" w:cs="Times New Roman"/>
          <w:b/>
          <w:sz w:val="28"/>
          <w:szCs w:val="28"/>
          <w:lang w:eastAsia="ru-RU"/>
        </w:rPr>
        <w:t xml:space="preserve">№ </w:t>
      </w:r>
      <w:r w:rsidR="00E228B8">
        <w:rPr>
          <w:rFonts w:ascii="Times New Roman" w:eastAsia="Times New Roman" w:hAnsi="Times New Roman" w:cs="Times New Roman"/>
          <w:b/>
          <w:sz w:val="28"/>
          <w:szCs w:val="28"/>
          <w:lang w:eastAsia="ru-RU"/>
        </w:rPr>
        <w:t>101</w:t>
      </w:r>
      <w:r w:rsidRPr="00370386">
        <w:rPr>
          <w:rFonts w:ascii="Times New Roman" w:eastAsia="Times New Roman" w:hAnsi="Times New Roman" w:cs="Times New Roman"/>
          <w:b/>
          <w:sz w:val="28"/>
          <w:szCs w:val="28"/>
          <w:lang w:eastAsia="ru-RU"/>
        </w:rPr>
        <w:t xml:space="preserve">                 х. Кугейский</w:t>
      </w:r>
    </w:p>
    <w:p w:rsidR="00370386" w:rsidRDefault="00370386" w:rsidP="00370386">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p w:rsidR="00370386" w:rsidRPr="005C3D4F" w:rsidRDefault="00370386" w:rsidP="00370386">
      <w:pPr>
        <w:widowControl w:val="0"/>
        <w:autoSpaceDE w:val="0"/>
        <w:autoSpaceDN w:val="0"/>
        <w:adjustRightInd w:val="0"/>
        <w:spacing w:after="0" w:line="240" w:lineRule="auto"/>
        <w:contextualSpacing/>
        <w:rPr>
          <w:rFonts w:ascii="Times New Roman" w:eastAsia="Times New Roman" w:hAnsi="Times New Roman" w:cs="Times New Roman"/>
          <w:b/>
          <w:bCs/>
          <w:sz w:val="24"/>
          <w:szCs w:val="24"/>
          <w:lang w:eastAsia="ru-RU"/>
        </w:rPr>
      </w:pPr>
      <w:r w:rsidRPr="005C3D4F">
        <w:rPr>
          <w:rFonts w:ascii="Times New Roman" w:eastAsia="Times New Roman" w:hAnsi="Times New Roman" w:cs="Times New Roman"/>
          <w:b/>
          <w:bCs/>
          <w:sz w:val="24"/>
          <w:szCs w:val="24"/>
          <w:lang w:eastAsia="ru-RU"/>
        </w:rPr>
        <w:t xml:space="preserve">Об утверждении порядка учета бюджетных и денежных </w:t>
      </w:r>
    </w:p>
    <w:p w:rsidR="00370386" w:rsidRPr="005C3D4F" w:rsidRDefault="00370386" w:rsidP="00370386">
      <w:pPr>
        <w:widowControl w:val="0"/>
        <w:autoSpaceDE w:val="0"/>
        <w:autoSpaceDN w:val="0"/>
        <w:adjustRightInd w:val="0"/>
        <w:spacing w:after="0" w:line="240" w:lineRule="auto"/>
        <w:contextualSpacing/>
        <w:rPr>
          <w:rFonts w:ascii="Times New Roman" w:eastAsia="Times New Roman" w:hAnsi="Times New Roman" w:cs="Times New Roman"/>
          <w:b/>
          <w:bCs/>
          <w:sz w:val="24"/>
          <w:szCs w:val="24"/>
          <w:lang w:eastAsia="ru-RU"/>
        </w:rPr>
      </w:pPr>
      <w:r w:rsidRPr="005C3D4F">
        <w:rPr>
          <w:rFonts w:ascii="Times New Roman" w:eastAsia="Times New Roman" w:hAnsi="Times New Roman" w:cs="Times New Roman"/>
          <w:b/>
          <w:bCs/>
          <w:sz w:val="24"/>
          <w:szCs w:val="24"/>
          <w:lang w:eastAsia="ru-RU"/>
        </w:rPr>
        <w:t xml:space="preserve">обязательств получателей средств бюджета муниципального образования «Ильинское сельское поселение» </w:t>
      </w:r>
    </w:p>
    <w:p w:rsidR="00370386" w:rsidRPr="00370386" w:rsidRDefault="00370386" w:rsidP="0037038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70386" w:rsidRPr="005C3D4F" w:rsidRDefault="00370386" w:rsidP="00370386">
      <w:pPr>
        <w:spacing w:after="0" w:line="240" w:lineRule="auto"/>
        <w:ind w:firstLine="540"/>
        <w:jc w:val="both"/>
        <w:rPr>
          <w:rFonts w:ascii="Times New Roman" w:eastAsia="Times New Roman" w:hAnsi="Times New Roman" w:cs="Times New Roman"/>
          <w:bCs/>
          <w:sz w:val="24"/>
          <w:szCs w:val="24"/>
          <w:lang w:eastAsia="ru-RU"/>
        </w:rPr>
      </w:pPr>
      <w:r w:rsidRPr="005C3D4F">
        <w:rPr>
          <w:rFonts w:ascii="Times New Roman" w:eastAsia="Times New Roman" w:hAnsi="Times New Roman" w:cs="Times New Roman"/>
          <w:sz w:val="24"/>
          <w:szCs w:val="24"/>
          <w:lang w:eastAsia="ru-RU"/>
        </w:rPr>
        <w:t>В соответствии со статьей 219 Бюджетного кодекса Российской Федерации, руководствуясь подпунктом 11 пункта 1 статьи 34 Устава муниципального образования «Ильинское сельское поселение»:</w:t>
      </w:r>
    </w:p>
    <w:p w:rsidR="00370386" w:rsidRPr="005C3D4F" w:rsidRDefault="00370386" w:rsidP="00370386">
      <w:pPr>
        <w:spacing w:after="0" w:line="240" w:lineRule="auto"/>
        <w:jc w:val="both"/>
        <w:rPr>
          <w:rFonts w:ascii="Times New Roman" w:eastAsia="Times New Roman" w:hAnsi="Times New Roman" w:cs="Times New Roman"/>
          <w:color w:val="FF0000"/>
          <w:sz w:val="24"/>
          <w:szCs w:val="24"/>
          <w:lang w:eastAsia="ru-RU"/>
        </w:rPr>
      </w:pPr>
    </w:p>
    <w:p w:rsidR="00370386" w:rsidRPr="005C3D4F" w:rsidRDefault="00370386" w:rsidP="00370386">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5C3D4F">
        <w:rPr>
          <w:rFonts w:ascii="Times New Roman" w:eastAsia="Times New Roman" w:hAnsi="Times New Roman" w:cs="Times New Roman"/>
          <w:sz w:val="24"/>
          <w:szCs w:val="24"/>
          <w:lang w:eastAsia="ru-RU"/>
        </w:rPr>
        <w:t>1. Утвердить Порядок учета бюджетных и денежных обязательств получателей средств бюджета Ильинского сельского поселения Егорлыкского района согласно приложению.</w:t>
      </w:r>
    </w:p>
    <w:p w:rsidR="005C3D4F" w:rsidRPr="005C3D4F" w:rsidRDefault="008E6F34" w:rsidP="00370386">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5C3D4F">
        <w:rPr>
          <w:rFonts w:ascii="Times New Roman" w:eastAsia="Times New Roman" w:hAnsi="Times New Roman" w:cs="Times New Roman"/>
          <w:sz w:val="24"/>
          <w:szCs w:val="24"/>
          <w:lang w:eastAsia="ru-RU"/>
        </w:rPr>
        <w:t xml:space="preserve">2. </w:t>
      </w:r>
      <w:r w:rsidR="005C3D4F" w:rsidRPr="005C3D4F">
        <w:rPr>
          <w:rFonts w:ascii="Times New Roman" w:eastAsia="Times New Roman" w:hAnsi="Times New Roman" w:cs="Times New Roman"/>
          <w:sz w:val="24"/>
          <w:szCs w:val="24"/>
          <w:lang w:eastAsia="ru-RU"/>
        </w:rPr>
        <w:t>Признать утратившими силу с 01.01.2025 года р</w:t>
      </w:r>
      <w:r w:rsidRPr="005C3D4F">
        <w:rPr>
          <w:rFonts w:ascii="Times New Roman" w:eastAsia="Times New Roman" w:hAnsi="Times New Roman" w:cs="Times New Roman"/>
          <w:sz w:val="24"/>
          <w:szCs w:val="24"/>
          <w:lang w:eastAsia="ru-RU"/>
        </w:rPr>
        <w:t>аспоряжени</w:t>
      </w:r>
      <w:r w:rsidR="005C3D4F" w:rsidRPr="005C3D4F">
        <w:rPr>
          <w:rFonts w:ascii="Times New Roman" w:eastAsia="Times New Roman" w:hAnsi="Times New Roman" w:cs="Times New Roman"/>
          <w:sz w:val="24"/>
          <w:szCs w:val="24"/>
          <w:lang w:eastAsia="ru-RU"/>
        </w:rPr>
        <w:t>я</w:t>
      </w:r>
      <w:r w:rsidRPr="005C3D4F">
        <w:rPr>
          <w:rFonts w:ascii="Times New Roman" w:eastAsia="Times New Roman" w:hAnsi="Times New Roman" w:cs="Times New Roman"/>
          <w:sz w:val="24"/>
          <w:szCs w:val="24"/>
          <w:lang w:eastAsia="ru-RU"/>
        </w:rPr>
        <w:t xml:space="preserve"> Администрации Ильинского сельского поселения</w:t>
      </w:r>
      <w:r w:rsidR="005C3D4F" w:rsidRPr="005C3D4F">
        <w:rPr>
          <w:rFonts w:ascii="Times New Roman" w:eastAsia="Times New Roman" w:hAnsi="Times New Roman" w:cs="Times New Roman"/>
          <w:sz w:val="24"/>
          <w:szCs w:val="24"/>
          <w:lang w:eastAsia="ru-RU"/>
        </w:rPr>
        <w:t>:</w:t>
      </w:r>
    </w:p>
    <w:p w:rsidR="005C3D4F" w:rsidRPr="005C3D4F" w:rsidRDefault="005C3D4F" w:rsidP="00370386">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5C3D4F">
        <w:rPr>
          <w:rFonts w:ascii="Times New Roman" w:eastAsia="Times New Roman" w:hAnsi="Times New Roman" w:cs="Times New Roman"/>
          <w:sz w:val="24"/>
          <w:szCs w:val="24"/>
          <w:lang w:eastAsia="ru-RU"/>
        </w:rPr>
        <w:t>-</w:t>
      </w:r>
      <w:r w:rsidR="008E6F34" w:rsidRPr="005C3D4F">
        <w:rPr>
          <w:rFonts w:ascii="Times New Roman" w:eastAsia="Times New Roman" w:hAnsi="Times New Roman" w:cs="Times New Roman"/>
          <w:sz w:val="24"/>
          <w:szCs w:val="24"/>
          <w:lang w:eastAsia="ru-RU"/>
        </w:rPr>
        <w:t xml:space="preserve"> от 29.12.2021 года № 46 «Об утверждении порядка учета бюджетных и денежных обязательств получателей средств бюджета Ильинского сельского поселения Егорлыкского района территориальным органом Федерального казначейства»</w:t>
      </w:r>
      <w:r w:rsidRPr="005C3D4F">
        <w:rPr>
          <w:rFonts w:ascii="Times New Roman" w:eastAsia="Times New Roman" w:hAnsi="Times New Roman" w:cs="Times New Roman"/>
          <w:sz w:val="24"/>
          <w:szCs w:val="24"/>
          <w:lang w:eastAsia="ru-RU"/>
        </w:rPr>
        <w:t>;</w:t>
      </w:r>
    </w:p>
    <w:p w:rsidR="008E6F34" w:rsidRPr="005C3D4F" w:rsidRDefault="005C3D4F" w:rsidP="005C3D4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5C3D4F">
        <w:rPr>
          <w:rFonts w:ascii="Times New Roman" w:eastAsia="Times New Roman" w:hAnsi="Times New Roman" w:cs="Times New Roman"/>
          <w:sz w:val="24"/>
          <w:szCs w:val="24"/>
          <w:lang w:eastAsia="ru-RU"/>
        </w:rPr>
        <w:t>- от 01.02.2023 года № 11 «О внесении изменений в распоряжение Администрации Ильинского сельского поселения от 29.12.2021 № 46 «Об утверждении порядка учета бюджетных и денежных обязательств получателей средств бюджета Ильинского сельского поселения Егорлыкского района территориальным органом Федерального казначейства»;</w:t>
      </w:r>
    </w:p>
    <w:p w:rsidR="005C3D4F" w:rsidRPr="005C3D4F" w:rsidRDefault="005C3D4F" w:rsidP="005C3D4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5C3D4F">
        <w:rPr>
          <w:rFonts w:ascii="Times New Roman" w:eastAsia="Times New Roman" w:hAnsi="Times New Roman" w:cs="Times New Roman"/>
          <w:sz w:val="24"/>
          <w:szCs w:val="24"/>
          <w:lang w:eastAsia="ru-RU"/>
        </w:rPr>
        <w:t>- от 07.03.2023 года № 14 «О внесении изменений в распоряжение Администрации Ильинского сельского поселения от 29.12.2021 № 46 «Об утверждении порядка учета бюджетных и денежных обязательств получателей средств бюджета Ильинского сельского поселения Егорлыкского района территориальным органом Федерального казначейства»;</w:t>
      </w:r>
    </w:p>
    <w:p w:rsidR="005C3D4F" w:rsidRPr="005C3D4F" w:rsidRDefault="005C3D4F" w:rsidP="005C3D4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5C3D4F">
        <w:rPr>
          <w:rFonts w:ascii="Times New Roman" w:eastAsia="Times New Roman" w:hAnsi="Times New Roman" w:cs="Times New Roman"/>
          <w:sz w:val="24"/>
          <w:szCs w:val="24"/>
          <w:lang w:eastAsia="ru-RU"/>
        </w:rPr>
        <w:t>- от 14.08.2023 года № 59 «О внесении изменений в распоряжение Администрации Ильинского сельского поселения от 29.12.2021 № 46 «Об утверждении порядка учета бюджетных и денежных обязательств получателей средств бюджета Ильинского сельского поселения Егорлыкского района территориальным органом Федерального казначейства»;</w:t>
      </w:r>
    </w:p>
    <w:p w:rsidR="005C3D4F" w:rsidRPr="005C3D4F" w:rsidRDefault="005C3D4F" w:rsidP="005C3D4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5C3D4F">
        <w:rPr>
          <w:rFonts w:ascii="Times New Roman" w:eastAsia="Times New Roman" w:hAnsi="Times New Roman" w:cs="Times New Roman"/>
          <w:sz w:val="24"/>
          <w:szCs w:val="24"/>
          <w:lang w:eastAsia="ru-RU"/>
        </w:rPr>
        <w:t>- от 26.12.2023 года № 106 «О внесении изменений в распоряжение Администрации Ильинского сельского поселения от 29.12.2021 № 46 «Об утверждении порядка учета бюджетных и денежных обязательств получателей средств бюджета Ильинского сельского поселения Егорлыкского района территориальным органом Федерального казначейства».</w:t>
      </w:r>
    </w:p>
    <w:p w:rsidR="00370386" w:rsidRPr="005C3D4F" w:rsidRDefault="008E6F34" w:rsidP="00370386">
      <w:pPr>
        <w:spacing w:after="0" w:line="240" w:lineRule="auto"/>
        <w:ind w:firstLine="567"/>
        <w:jc w:val="both"/>
        <w:rPr>
          <w:rFonts w:ascii="Times New Roman" w:eastAsia="Times New Roman" w:hAnsi="Times New Roman" w:cs="Times New Roman"/>
          <w:sz w:val="24"/>
          <w:szCs w:val="24"/>
          <w:lang w:eastAsia="ru-RU"/>
        </w:rPr>
      </w:pPr>
      <w:r w:rsidRPr="005C3D4F">
        <w:rPr>
          <w:rFonts w:ascii="Times New Roman" w:eastAsia="Times New Roman" w:hAnsi="Times New Roman" w:cs="Times New Roman"/>
          <w:sz w:val="24"/>
          <w:szCs w:val="24"/>
          <w:lang w:eastAsia="ru-RU"/>
        </w:rPr>
        <w:t>3</w:t>
      </w:r>
      <w:r w:rsidR="00370386" w:rsidRPr="005C3D4F">
        <w:rPr>
          <w:rFonts w:ascii="Times New Roman" w:eastAsia="Times New Roman" w:hAnsi="Times New Roman" w:cs="Times New Roman"/>
          <w:sz w:val="24"/>
          <w:szCs w:val="24"/>
          <w:lang w:eastAsia="ru-RU"/>
        </w:rPr>
        <w:t xml:space="preserve">. </w:t>
      </w:r>
      <w:r w:rsidR="00F36F2A" w:rsidRPr="005C3D4F">
        <w:rPr>
          <w:rFonts w:ascii="Times New Roman" w:eastAsia="Times New Roman" w:hAnsi="Times New Roman" w:cs="Times New Roman"/>
          <w:sz w:val="24"/>
          <w:szCs w:val="24"/>
          <w:lang w:eastAsia="ru-RU"/>
        </w:rPr>
        <w:t>Настоящее р</w:t>
      </w:r>
      <w:r w:rsidR="00370386" w:rsidRPr="005C3D4F">
        <w:rPr>
          <w:rFonts w:ascii="Times New Roman" w:eastAsia="Times New Roman" w:hAnsi="Times New Roman" w:cs="Times New Roman"/>
          <w:sz w:val="24"/>
          <w:szCs w:val="24"/>
          <w:lang w:eastAsia="ru-RU"/>
        </w:rPr>
        <w:t>аспоряжение вступает в силу с 01.01.2025 года.</w:t>
      </w:r>
    </w:p>
    <w:p w:rsidR="00370386" w:rsidRPr="005C3D4F" w:rsidRDefault="008E6F34" w:rsidP="00370386">
      <w:pPr>
        <w:spacing w:after="0" w:line="240" w:lineRule="auto"/>
        <w:ind w:firstLine="567"/>
        <w:jc w:val="both"/>
        <w:rPr>
          <w:rFonts w:ascii="Times New Roman" w:eastAsia="Times New Roman" w:hAnsi="Times New Roman" w:cs="Times New Roman"/>
          <w:sz w:val="24"/>
          <w:szCs w:val="24"/>
          <w:lang w:eastAsia="ru-RU"/>
        </w:rPr>
      </w:pPr>
      <w:r w:rsidRPr="005C3D4F">
        <w:rPr>
          <w:rFonts w:ascii="Times New Roman" w:eastAsia="Times New Roman" w:hAnsi="Times New Roman" w:cs="Times New Roman"/>
          <w:sz w:val="24"/>
          <w:szCs w:val="24"/>
          <w:lang w:eastAsia="ru-RU"/>
        </w:rPr>
        <w:t>4</w:t>
      </w:r>
      <w:r w:rsidR="00370386" w:rsidRPr="005C3D4F">
        <w:rPr>
          <w:rFonts w:ascii="Times New Roman" w:eastAsia="Times New Roman" w:hAnsi="Times New Roman" w:cs="Times New Roman"/>
          <w:sz w:val="24"/>
          <w:szCs w:val="24"/>
          <w:lang w:eastAsia="ru-RU"/>
        </w:rPr>
        <w:t>. Контроль за исполнением распоряжения оставляю за собой.</w:t>
      </w:r>
    </w:p>
    <w:p w:rsidR="00370386" w:rsidRPr="005C3D4F" w:rsidRDefault="00370386" w:rsidP="00370386">
      <w:pPr>
        <w:spacing w:after="0" w:line="240" w:lineRule="auto"/>
        <w:ind w:firstLine="567"/>
        <w:jc w:val="both"/>
        <w:rPr>
          <w:rFonts w:ascii="Times New Roman" w:eastAsia="Times New Roman" w:hAnsi="Times New Roman" w:cs="Times New Roman"/>
          <w:sz w:val="24"/>
          <w:szCs w:val="24"/>
          <w:lang w:eastAsia="ru-RU"/>
        </w:rPr>
      </w:pPr>
    </w:p>
    <w:p w:rsidR="00370386" w:rsidRPr="005C3D4F" w:rsidRDefault="00370386" w:rsidP="00370386">
      <w:pPr>
        <w:spacing w:after="0" w:line="240" w:lineRule="auto"/>
        <w:ind w:firstLine="567"/>
        <w:jc w:val="both"/>
        <w:rPr>
          <w:rFonts w:ascii="Times New Roman" w:eastAsia="Times New Roman" w:hAnsi="Times New Roman" w:cs="Times New Roman"/>
          <w:sz w:val="24"/>
          <w:szCs w:val="24"/>
          <w:lang w:eastAsia="ru-RU"/>
        </w:rPr>
      </w:pPr>
    </w:p>
    <w:p w:rsidR="00370386" w:rsidRPr="005C3D4F" w:rsidRDefault="00370386" w:rsidP="00370386">
      <w:pPr>
        <w:spacing w:after="0" w:line="240" w:lineRule="auto"/>
        <w:ind w:firstLine="567"/>
        <w:jc w:val="both"/>
        <w:rPr>
          <w:rFonts w:ascii="Times New Roman" w:eastAsia="Times New Roman" w:hAnsi="Times New Roman" w:cs="Times New Roman"/>
          <w:sz w:val="24"/>
          <w:szCs w:val="24"/>
          <w:lang w:eastAsia="ru-RU"/>
        </w:rPr>
      </w:pPr>
    </w:p>
    <w:p w:rsidR="00370386" w:rsidRPr="005C3D4F" w:rsidRDefault="00370386" w:rsidP="00370386">
      <w:pPr>
        <w:spacing w:after="0" w:line="240" w:lineRule="auto"/>
        <w:ind w:firstLine="567"/>
        <w:jc w:val="both"/>
        <w:rPr>
          <w:rFonts w:ascii="Times New Roman" w:eastAsia="Times New Roman" w:hAnsi="Times New Roman" w:cs="Times New Roman"/>
          <w:sz w:val="24"/>
          <w:szCs w:val="24"/>
          <w:lang w:eastAsia="ru-RU"/>
        </w:rPr>
      </w:pPr>
    </w:p>
    <w:p w:rsidR="00370386" w:rsidRPr="005C3D4F" w:rsidRDefault="00370386" w:rsidP="00370386">
      <w:pPr>
        <w:spacing w:after="0" w:line="240" w:lineRule="auto"/>
        <w:ind w:firstLine="567"/>
        <w:jc w:val="both"/>
        <w:rPr>
          <w:rFonts w:ascii="Times New Roman" w:eastAsia="Times New Roman" w:hAnsi="Times New Roman" w:cs="Times New Roman"/>
          <w:sz w:val="24"/>
          <w:szCs w:val="24"/>
          <w:lang w:eastAsia="ru-RU"/>
        </w:rPr>
      </w:pPr>
      <w:r w:rsidRPr="005C3D4F">
        <w:rPr>
          <w:rFonts w:ascii="Times New Roman" w:eastAsia="Times New Roman" w:hAnsi="Times New Roman" w:cs="Times New Roman"/>
          <w:sz w:val="24"/>
          <w:szCs w:val="24"/>
          <w:lang w:eastAsia="ru-RU"/>
        </w:rPr>
        <w:t xml:space="preserve">Глава Администрации </w:t>
      </w:r>
    </w:p>
    <w:p w:rsidR="00370386" w:rsidRPr="005C3D4F" w:rsidRDefault="00370386" w:rsidP="00370386">
      <w:pPr>
        <w:spacing w:after="0" w:line="240" w:lineRule="auto"/>
        <w:ind w:firstLine="567"/>
        <w:jc w:val="both"/>
        <w:rPr>
          <w:rFonts w:ascii="Times New Roman" w:eastAsia="Times New Roman" w:hAnsi="Times New Roman" w:cs="Times New Roman"/>
          <w:sz w:val="24"/>
          <w:szCs w:val="24"/>
          <w:lang w:eastAsia="ru-RU"/>
        </w:rPr>
      </w:pPr>
      <w:r w:rsidRPr="005C3D4F">
        <w:rPr>
          <w:rFonts w:ascii="Times New Roman" w:eastAsia="Times New Roman" w:hAnsi="Times New Roman" w:cs="Times New Roman"/>
          <w:sz w:val="24"/>
          <w:szCs w:val="24"/>
          <w:lang w:eastAsia="ru-RU"/>
        </w:rPr>
        <w:t xml:space="preserve">Ильинского сельского поселения                      </w:t>
      </w:r>
      <w:r w:rsidR="005C3D4F">
        <w:rPr>
          <w:rFonts w:ascii="Times New Roman" w:eastAsia="Times New Roman" w:hAnsi="Times New Roman" w:cs="Times New Roman"/>
          <w:sz w:val="24"/>
          <w:szCs w:val="24"/>
          <w:lang w:eastAsia="ru-RU"/>
        </w:rPr>
        <w:t xml:space="preserve">                     </w:t>
      </w:r>
      <w:r w:rsidRPr="005C3D4F">
        <w:rPr>
          <w:rFonts w:ascii="Times New Roman" w:eastAsia="Times New Roman" w:hAnsi="Times New Roman" w:cs="Times New Roman"/>
          <w:sz w:val="24"/>
          <w:szCs w:val="24"/>
          <w:lang w:eastAsia="ru-RU"/>
        </w:rPr>
        <w:t xml:space="preserve">            </w:t>
      </w:r>
      <w:proofErr w:type="spellStart"/>
      <w:r w:rsidRPr="005C3D4F">
        <w:rPr>
          <w:rFonts w:ascii="Times New Roman" w:eastAsia="Times New Roman" w:hAnsi="Times New Roman" w:cs="Times New Roman"/>
          <w:sz w:val="24"/>
          <w:szCs w:val="24"/>
          <w:lang w:eastAsia="ru-RU"/>
        </w:rPr>
        <w:t>А.Н.Могильный</w:t>
      </w:r>
      <w:proofErr w:type="spellEnd"/>
    </w:p>
    <w:p w:rsidR="00370386" w:rsidRDefault="00370386" w:rsidP="00370386">
      <w:pPr>
        <w:spacing w:after="0" w:line="240" w:lineRule="auto"/>
        <w:ind w:firstLine="567"/>
        <w:jc w:val="both"/>
        <w:rPr>
          <w:rFonts w:ascii="Times New Roman" w:eastAsia="Times New Roman" w:hAnsi="Times New Roman" w:cs="Times New Roman"/>
          <w:sz w:val="28"/>
          <w:szCs w:val="28"/>
          <w:lang w:eastAsia="ru-RU"/>
        </w:rPr>
      </w:pPr>
    </w:p>
    <w:p w:rsidR="00370386" w:rsidRDefault="00370386" w:rsidP="00370386">
      <w:pPr>
        <w:spacing w:after="0" w:line="240" w:lineRule="auto"/>
        <w:ind w:firstLine="567"/>
        <w:jc w:val="both"/>
        <w:rPr>
          <w:rFonts w:ascii="Times New Roman" w:eastAsia="Times New Roman" w:hAnsi="Times New Roman" w:cs="Times New Roman"/>
          <w:sz w:val="28"/>
          <w:szCs w:val="28"/>
          <w:lang w:eastAsia="ru-RU"/>
        </w:rPr>
      </w:pPr>
    </w:p>
    <w:p w:rsidR="00DA2F65" w:rsidRDefault="00DA2F65" w:rsidP="00370386">
      <w:pPr>
        <w:spacing w:after="0" w:line="240" w:lineRule="auto"/>
        <w:ind w:firstLine="567"/>
        <w:jc w:val="both"/>
        <w:rPr>
          <w:rFonts w:ascii="Times New Roman" w:eastAsia="Times New Roman" w:hAnsi="Times New Roman" w:cs="Times New Roman"/>
          <w:sz w:val="28"/>
          <w:szCs w:val="28"/>
          <w:lang w:eastAsia="ru-RU"/>
        </w:rPr>
      </w:pPr>
    </w:p>
    <w:p w:rsidR="00E228B8" w:rsidRDefault="00E228B8" w:rsidP="00E228B8">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E228B8">
        <w:rPr>
          <w:rFonts w:ascii="Times New Roman" w:eastAsia="Times New Roman" w:hAnsi="Times New Roman" w:cs="Times New Roman"/>
          <w:bCs/>
          <w:sz w:val="24"/>
          <w:szCs w:val="24"/>
          <w:lang w:eastAsia="ru-RU"/>
        </w:rPr>
        <w:lastRenderedPageBreak/>
        <w:t xml:space="preserve">Приложение </w:t>
      </w:r>
    </w:p>
    <w:p w:rsidR="00E228B8" w:rsidRDefault="00E228B8" w:rsidP="00E228B8">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E228B8">
        <w:rPr>
          <w:rFonts w:ascii="Times New Roman" w:eastAsia="Times New Roman" w:hAnsi="Times New Roman" w:cs="Times New Roman"/>
          <w:bCs/>
          <w:sz w:val="24"/>
          <w:szCs w:val="24"/>
          <w:lang w:eastAsia="ru-RU"/>
        </w:rPr>
        <w:t xml:space="preserve">к распоряжению Администрации Ильинского сельского поселения </w:t>
      </w:r>
    </w:p>
    <w:p w:rsidR="00E228B8" w:rsidRPr="00E228B8" w:rsidRDefault="00E228B8" w:rsidP="00E228B8">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E228B8">
        <w:rPr>
          <w:rFonts w:ascii="Times New Roman" w:eastAsia="Times New Roman" w:hAnsi="Times New Roman" w:cs="Times New Roman"/>
          <w:bCs/>
          <w:sz w:val="24"/>
          <w:szCs w:val="24"/>
          <w:lang w:eastAsia="ru-RU"/>
        </w:rPr>
        <w:t>от 27.12.2024 года № 10</w:t>
      </w:r>
      <w:r>
        <w:rPr>
          <w:rFonts w:ascii="Times New Roman" w:eastAsia="Times New Roman" w:hAnsi="Times New Roman" w:cs="Times New Roman"/>
          <w:bCs/>
          <w:sz w:val="24"/>
          <w:szCs w:val="24"/>
          <w:lang w:eastAsia="ru-RU"/>
        </w:rPr>
        <w:t>1</w:t>
      </w:r>
    </w:p>
    <w:p w:rsidR="00E228B8" w:rsidRDefault="00E228B8" w:rsidP="0037038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228B8" w:rsidRDefault="00E228B8" w:rsidP="0037038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70386" w:rsidRPr="00370386" w:rsidRDefault="00370386" w:rsidP="0037038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70386">
        <w:rPr>
          <w:rFonts w:ascii="Times New Roman" w:eastAsia="Times New Roman" w:hAnsi="Times New Roman" w:cs="Times New Roman"/>
          <w:b/>
          <w:bCs/>
          <w:sz w:val="24"/>
          <w:szCs w:val="24"/>
          <w:lang w:eastAsia="ru-RU"/>
        </w:rPr>
        <w:t xml:space="preserve">Порядок учета бюджетных и денежных средств получателей средств бюджета </w:t>
      </w:r>
      <w:r w:rsidRPr="00370386">
        <w:rPr>
          <w:rFonts w:ascii="Times New Roman" w:eastAsia="Times New Roman" w:hAnsi="Times New Roman" w:cs="Calibri"/>
          <w:b/>
          <w:sz w:val="24"/>
          <w:szCs w:val="24"/>
          <w:lang w:eastAsia="ru-RU"/>
        </w:rPr>
        <w:t xml:space="preserve">муниципального образования </w:t>
      </w:r>
      <w:r w:rsidR="009C20E5">
        <w:rPr>
          <w:rFonts w:ascii="Times New Roman" w:eastAsia="Times New Roman" w:hAnsi="Times New Roman" w:cs="Calibri"/>
          <w:b/>
          <w:sz w:val="24"/>
          <w:szCs w:val="24"/>
          <w:lang w:eastAsia="ru-RU"/>
        </w:rPr>
        <w:t>«Ильинское сельское поселение»</w:t>
      </w:r>
      <w:r w:rsidRPr="00370386">
        <w:rPr>
          <w:rFonts w:ascii="Times New Roman" w:eastAsia="Times New Roman" w:hAnsi="Times New Roman" w:cs="Calibri"/>
          <w:sz w:val="24"/>
          <w:szCs w:val="24"/>
          <w:lang w:eastAsia="ru-RU"/>
        </w:rPr>
        <w:t xml:space="preserve">  </w:t>
      </w:r>
      <w:r w:rsidRPr="00370386">
        <w:rPr>
          <w:rFonts w:ascii="Times New Roman" w:eastAsia="Times New Roman" w:hAnsi="Times New Roman" w:cs="Calibri"/>
          <w:sz w:val="24"/>
          <w:szCs w:val="24"/>
          <w:lang w:eastAsia="ru-RU"/>
        </w:rPr>
        <w:br/>
      </w:r>
    </w:p>
    <w:p w:rsidR="00370386" w:rsidRPr="00370386" w:rsidRDefault="00370386" w:rsidP="00370386">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p>
    <w:p w:rsidR="00370386" w:rsidRPr="00370386" w:rsidRDefault="00370386" w:rsidP="00370386">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370386">
        <w:rPr>
          <w:rFonts w:ascii="Times New Roman" w:eastAsia="Times New Roman" w:hAnsi="Times New Roman" w:cs="Times New Roman"/>
          <w:b/>
          <w:bCs/>
          <w:sz w:val="24"/>
          <w:szCs w:val="24"/>
          <w:lang w:eastAsia="ru-RU"/>
        </w:rPr>
        <w:t>I. Общие положения</w:t>
      </w:r>
    </w:p>
    <w:p w:rsidR="00370386" w:rsidRPr="00370386" w:rsidRDefault="00370386" w:rsidP="0037038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1. Настоящий Порядок учета бюджетных и денежных обязательств получателей средств бюджета</w:t>
      </w:r>
      <w:r w:rsidRPr="00370386">
        <w:rPr>
          <w:rFonts w:ascii="Times New Roman" w:eastAsia="Times New Roman" w:hAnsi="Times New Roman" w:cs="Times New Roman"/>
          <w:bCs/>
          <w:sz w:val="24"/>
          <w:szCs w:val="24"/>
          <w:lang w:eastAsia="ru-RU"/>
        </w:rPr>
        <w:t xml:space="preserve"> </w:t>
      </w:r>
      <w:r w:rsidRPr="00370386">
        <w:rPr>
          <w:rFonts w:ascii="Times New Roman" w:eastAsia="Times New Roman" w:hAnsi="Times New Roman" w:cs="Calibri"/>
          <w:bCs/>
          <w:sz w:val="24"/>
          <w:szCs w:val="24"/>
          <w:lang w:eastAsia="ru-RU"/>
        </w:rPr>
        <w:t xml:space="preserve">муниципального образования </w:t>
      </w:r>
      <w:r w:rsidR="00285537">
        <w:rPr>
          <w:rFonts w:ascii="Times New Roman" w:eastAsia="Times New Roman" w:hAnsi="Times New Roman" w:cs="Calibri"/>
          <w:bCs/>
          <w:sz w:val="24"/>
          <w:szCs w:val="24"/>
          <w:lang w:eastAsia="ru-RU"/>
        </w:rPr>
        <w:t>«Ильинское сельское поселение»</w:t>
      </w:r>
      <w:r w:rsidRPr="00370386">
        <w:rPr>
          <w:rFonts w:ascii="Times New Roman" w:eastAsia="Times New Roman" w:hAnsi="Times New Roman" w:cs="Calibri"/>
          <w:b/>
          <w:bCs/>
          <w:sz w:val="24"/>
          <w:szCs w:val="24"/>
          <w:lang w:eastAsia="ru-RU"/>
        </w:rPr>
        <w:t xml:space="preserve"> </w:t>
      </w:r>
      <w:r w:rsidRPr="00370386">
        <w:rPr>
          <w:rFonts w:ascii="Times New Roman" w:eastAsia="Times New Roman" w:hAnsi="Times New Roman" w:cs="Times New Roman"/>
          <w:sz w:val="24"/>
          <w:szCs w:val="24"/>
          <w:lang w:eastAsia="ru-RU"/>
        </w:rPr>
        <w:t>(далее – Порядок, местный бюджет)</w:t>
      </w:r>
      <w:r w:rsidRPr="00370386">
        <w:rPr>
          <w:rFonts w:ascii="Times New Roman" w:eastAsia="Times New Roman" w:hAnsi="Times New Roman" w:cs="Calibri"/>
          <w:b/>
          <w:bCs/>
          <w:sz w:val="24"/>
          <w:szCs w:val="24"/>
          <w:lang w:eastAsia="ru-RU"/>
        </w:rPr>
        <w:t xml:space="preserve"> </w:t>
      </w:r>
      <w:r w:rsidRPr="00370386">
        <w:rPr>
          <w:rFonts w:ascii="Times New Roman" w:eastAsia="Times New Roman" w:hAnsi="Times New Roman" w:cs="Times New Roman"/>
          <w:sz w:val="24"/>
          <w:szCs w:val="24"/>
          <w:lang w:eastAsia="ru-RU"/>
        </w:rPr>
        <w:t>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xml:space="preserve">Учет бюджетных и денежных обязательств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sidR="00E228B8" w:rsidRPr="00285537">
        <w:rPr>
          <w:rFonts w:ascii="Times New Roman" w:eastAsia="Times New Roman" w:hAnsi="Times New Roman" w:cs="Times New Roman"/>
          <w:sz w:val="24"/>
          <w:szCs w:val="24"/>
          <w:lang w:eastAsia="ru-RU"/>
        </w:rPr>
        <w:t>Ильинского сельского поселения Егорлыкского района</w:t>
      </w:r>
      <w:r w:rsidRPr="00370386">
        <w:rPr>
          <w:rFonts w:ascii="Times New Roman" w:eastAsia="Times New Roman" w:hAnsi="Times New Roman" w:cs="Times New Roman"/>
          <w:sz w:val="24"/>
          <w:szCs w:val="24"/>
          <w:lang w:eastAsia="ru-RU"/>
        </w:rPr>
        <w:t xml:space="preserve"> (далее -Уполномоченный орган).</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370386">
          <w:rPr>
            <w:rFonts w:ascii="Times New Roman" w:eastAsia="Times New Roman" w:hAnsi="Times New Roman" w:cs="Times New Roman"/>
            <w:sz w:val="24"/>
            <w:szCs w:val="24"/>
            <w:lang w:eastAsia="ru-RU"/>
          </w:rPr>
          <w:t>приложениях № 1</w:t>
        </w:r>
      </w:hyperlink>
      <w:r w:rsidRPr="00370386">
        <w:rPr>
          <w:rFonts w:ascii="Times New Roman" w:eastAsia="Times New Roman" w:hAnsi="Times New Roman" w:cs="Times New Roman"/>
          <w:sz w:val="24"/>
          <w:szCs w:val="24"/>
          <w:lang w:eastAsia="ru-RU"/>
        </w:rPr>
        <w:t xml:space="preserve"> и </w:t>
      </w:r>
      <w:hyperlink w:anchor="P441" w:history="1">
        <w:r w:rsidRPr="00370386">
          <w:rPr>
            <w:rFonts w:ascii="Times New Roman" w:eastAsia="Times New Roman" w:hAnsi="Times New Roman" w:cs="Times New Roman"/>
            <w:sz w:val="24"/>
            <w:szCs w:val="24"/>
            <w:lang w:eastAsia="ru-RU"/>
          </w:rPr>
          <w:t>№ 2</w:t>
        </w:r>
      </w:hyperlink>
      <w:r w:rsidRPr="00370386">
        <w:rPr>
          <w:rFonts w:ascii="Times New Roman" w:eastAsia="Times New Roman" w:hAnsi="Times New Roman" w:cs="Times New Roman"/>
          <w:sz w:val="24"/>
          <w:szCs w:val="24"/>
          <w:lang w:eastAsia="ru-RU"/>
        </w:rPr>
        <w:t xml:space="preserve"> к настоящему Порядку соответственно.</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Calibri"/>
          <w:sz w:val="24"/>
          <w:szCs w:val="24"/>
          <w:lang w:eastAsia="ru-RU"/>
        </w:rPr>
      </w:pPr>
      <w:r w:rsidRPr="00370386">
        <w:rPr>
          <w:rFonts w:ascii="Times New Roman" w:eastAsia="Times New Roman" w:hAnsi="Times New Roman" w:cs="Calibri"/>
          <w:sz w:val="24"/>
          <w:szCs w:val="24"/>
          <w:lang w:eastAsia="ru-RU"/>
        </w:rPr>
        <w:t xml:space="preserve">3. Сведения о бюджетном обязательстве и </w:t>
      </w:r>
      <w:r w:rsidRPr="00370386">
        <w:rPr>
          <w:rFonts w:ascii="Times New Roman" w:eastAsia="Times New Roman" w:hAnsi="Times New Roman" w:cs="Times New Roman"/>
          <w:sz w:val="24"/>
          <w:szCs w:val="24"/>
          <w:lang w:eastAsia="ru-RU"/>
        </w:rPr>
        <w:t xml:space="preserve">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 предусмотренных в </w:t>
      </w:r>
      <w:hyperlink r:id="rId8" w:history="1">
        <w:r w:rsidRPr="00370386">
          <w:rPr>
            <w:rFonts w:ascii="Times New Roman" w:eastAsia="Times New Roman" w:hAnsi="Times New Roman" w:cs="Times New Roman"/>
            <w:sz w:val="24"/>
            <w:szCs w:val="24"/>
            <w:lang w:eastAsia="ru-RU"/>
          </w:rPr>
          <w:t>графах 2</w:t>
        </w:r>
      </w:hyperlink>
      <w:r w:rsidRPr="00370386">
        <w:rPr>
          <w:rFonts w:ascii="Times New Roman" w:eastAsia="Times New Roman" w:hAnsi="Times New Roman" w:cs="Times New Roman"/>
          <w:sz w:val="24"/>
          <w:szCs w:val="24"/>
          <w:lang w:eastAsia="ru-RU"/>
        </w:rPr>
        <w:t xml:space="preserve"> и </w:t>
      </w:r>
      <w:hyperlink r:id="rId9" w:history="1">
        <w:r w:rsidRPr="00370386">
          <w:rPr>
            <w:rFonts w:ascii="Times New Roman" w:eastAsia="Times New Roman" w:hAnsi="Times New Roman" w:cs="Times New Roman"/>
            <w:sz w:val="24"/>
            <w:szCs w:val="24"/>
            <w:lang w:eastAsia="ru-RU"/>
          </w:rPr>
          <w:t>3</w:t>
        </w:r>
      </w:hyperlink>
      <w:r w:rsidRPr="00370386">
        <w:rPr>
          <w:rFonts w:ascii="Times New Roman" w:eastAsia="Times New Roman" w:hAnsi="Times New Roman" w:cs="Times New Roman"/>
          <w:sz w:val="24"/>
          <w:szCs w:val="24"/>
          <w:lang w:eastAsia="ru-RU"/>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0" w:history="1">
        <w:r w:rsidRPr="00370386">
          <w:rPr>
            <w:rFonts w:ascii="Times New Roman" w:eastAsia="Times New Roman" w:hAnsi="Times New Roman" w:cs="Times New Roman"/>
            <w:sz w:val="24"/>
            <w:szCs w:val="24"/>
            <w:lang w:eastAsia="ru-RU"/>
          </w:rPr>
          <w:t>приложению N 3</w:t>
        </w:r>
      </w:hyperlink>
      <w:r w:rsidRPr="00370386">
        <w:rPr>
          <w:rFonts w:ascii="Times New Roman" w:eastAsia="Times New Roman" w:hAnsi="Times New Roman" w:cs="Times New Roman"/>
          <w:sz w:val="24"/>
          <w:szCs w:val="24"/>
          <w:lang w:eastAsia="ru-RU"/>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r:id="rId11" w:history="1">
        <w:r w:rsidRPr="00370386">
          <w:rPr>
            <w:rFonts w:ascii="Times New Roman" w:eastAsia="Times New Roman" w:hAnsi="Times New Roman" w:cs="Times New Roman"/>
            <w:sz w:val="24"/>
            <w:szCs w:val="24"/>
            <w:lang w:eastAsia="ru-RU"/>
          </w:rPr>
          <w:t>пунктами 1</w:t>
        </w:r>
      </w:hyperlink>
      <w:r w:rsidRPr="00370386">
        <w:rPr>
          <w:rFonts w:ascii="Times New Roman" w:eastAsia="Times New Roman" w:hAnsi="Times New Roman" w:cs="Times New Roman"/>
          <w:sz w:val="24"/>
          <w:szCs w:val="24"/>
          <w:lang w:eastAsia="ru-RU"/>
        </w:rPr>
        <w:t xml:space="preserve">, </w:t>
      </w:r>
      <w:hyperlink r:id="rId12" w:history="1">
        <w:r w:rsidRPr="00370386">
          <w:rPr>
            <w:rFonts w:ascii="Times New Roman" w:eastAsia="Times New Roman" w:hAnsi="Times New Roman" w:cs="Times New Roman"/>
            <w:sz w:val="24"/>
            <w:szCs w:val="24"/>
            <w:lang w:eastAsia="ru-RU"/>
          </w:rPr>
          <w:t>2</w:t>
        </w:r>
      </w:hyperlink>
      <w:r w:rsidRPr="00370386">
        <w:rPr>
          <w:rFonts w:ascii="Times New Roman" w:eastAsia="Times New Roman" w:hAnsi="Times New Roman" w:cs="Times New Roman"/>
          <w:sz w:val="24"/>
          <w:szCs w:val="24"/>
          <w:lang w:eastAsia="ru-RU"/>
        </w:rPr>
        <w:t xml:space="preserve"> Перечня, подлежащих размещению в единой информационной</w:t>
      </w:r>
      <w:r w:rsidRPr="00370386">
        <w:rPr>
          <w:rFonts w:ascii="Times New Roman" w:eastAsia="Times New Roman" w:hAnsi="Times New Roman" w:cs="Calibri"/>
          <w:sz w:val="24"/>
          <w:szCs w:val="24"/>
          <w:lang w:eastAsia="ru-RU"/>
        </w:rPr>
        <w:t xml:space="preserve"> системе, а также </w:t>
      </w:r>
      <w:hyperlink r:id="rId13" w:history="1">
        <w:r w:rsidRPr="00370386">
          <w:rPr>
            <w:rFonts w:ascii="Times New Roman" w:eastAsia="Times New Roman" w:hAnsi="Times New Roman" w:cs="Calibri"/>
            <w:sz w:val="24"/>
            <w:szCs w:val="24"/>
            <w:lang w:eastAsia="ru-RU"/>
          </w:rPr>
          <w:t>пунктом 3</w:t>
        </w:r>
      </w:hyperlink>
      <w:r w:rsidRPr="00370386">
        <w:rPr>
          <w:rFonts w:ascii="Times New Roman" w:eastAsia="Times New Roman" w:hAnsi="Times New Roman" w:cs="Calibri"/>
          <w:sz w:val="24"/>
          <w:szCs w:val="24"/>
          <w:lang w:eastAsia="ru-RU"/>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муниципальных нужд реестр контрактов, заключенных заказчиками в соответствии с порядком, предусмотренным </w:t>
      </w:r>
      <w:hyperlink r:id="rId14" w:history="1">
        <w:r w:rsidRPr="00370386">
          <w:rPr>
            <w:rFonts w:ascii="Times New Roman" w:eastAsia="Times New Roman" w:hAnsi="Times New Roman" w:cs="Calibri"/>
            <w:sz w:val="24"/>
            <w:szCs w:val="24"/>
            <w:lang w:eastAsia="ru-RU"/>
          </w:rPr>
          <w:t>частью 6 статьи 103</w:t>
        </w:r>
      </w:hyperlink>
      <w:r w:rsidRPr="00370386">
        <w:rPr>
          <w:rFonts w:ascii="Times New Roman" w:eastAsia="Times New Roman" w:hAnsi="Times New Roman" w:cs="Calibri"/>
          <w:sz w:val="24"/>
          <w:szCs w:val="24"/>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 </w:t>
      </w:r>
    </w:p>
    <w:p w:rsidR="00370386" w:rsidRPr="00370386" w:rsidRDefault="00370386" w:rsidP="00370386">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370386">
        <w:rPr>
          <w:rFonts w:ascii="Times New Roman" w:eastAsia="Calibri" w:hAnsi="Times New Roman" w:cs="Times New Roman"/>
          <w:sz w:val="24"/>
          <w:szCs w:val="24"/>
          <w:lang w:eastAsia="ru-RU"/>
        </w:rPr>
        <w:t xml:space="preserve">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w:t>
      </w:r>
      <w:r w:rsidRPr="00370386">
        <w:rPr>
          <w:rFonts w:ascii="Times New Roman" w:eastAsia="Calibri" w:hAnsi="Times New Roman" w:cs="Times New Roman"/>
          <w:sz w:val="24"/>
          <w:szCs w:val="24"/>
          <w:lang w:eastAsia="ru-RU"/>
        </w:rPr>
        <w:lastRenderedPageBreak/>
        <w:t>в документе-основании и документе, подтверждающем возникновение денежного обязательства.</w:t>
      </w:r>
    </w:p>
    <w:p w:rsidR="00370386" w:rsidRPr="00370386" w:rsidRDefault="00370386" w:rsidP="00370386">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370386">
        <w:rPr>
          <w:rFonts w:ascii="Times New Roman" w:eastAsia="Calibri" w:hAnsi="Times New Roman" w:cs="Times New Roman"/>
          <w:sz w:val="24"/>
          <w:szCs w:val="24"/>
          <w:lang w:eastAsia="ru-RU"/>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
    <w:p w:rsidR="00370386" w:rsidRPr="00370386" w:rsidRDefault="00370386" w:rsidP="00370386">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370386">
        <w:rPr>
          <w:rFonts w:ascii="Times New Roman" w:eastAsia="Calibri" w:hAnsi="Times New Roman" w:cs="Times New Roman"/>
          <w:sz w:val="24"/>
          <w:szCs w:val="24"/>
          <w:lang w:eastAsia="ru-RU"/>
        </w:rPr>
        <w:t>4. </w:t>
      </w:r>
      <w:hyperlink r:id="rId15" w:history="1">
        <w:r w:rsidRPr="00370386">
          <w:rPr>
            <w:rFonts w:ascii="Times New Roman" w:eastAsia="Calibri" w:hAnsi="Times New Roman" w:cs="Times New Roman"/>
            <w:sz w:val="24"/>
            <w:szCs w:val="24"/>
            <w:lang w:eastAsia="ru-RU"/>
          </w:rPr>
          <w:t>Сведения</w:t>
        </w:r>
      </w:hyperlink>
      <w:r w:rsidRPr="00370386">
        <w:rPr>
          <w:rFonts w:ascii="Times New Roman" w:eastAsia="Calibri" w:hAnsi="Times New Roman" w:cs="Times New Roman"/>
          <w:sz w:val="24"/>
          <w:szCs w:val="24"/>
          <w:lang w:eastAsia="ru-RU"/>
        </w:rPr>
        <w:t xml:space="preserve"> о бюджетном обязательстве и </w:t>
      </w:r>
      <w:hyperlink r:id="rId16" w:history="1">
        <w:r w:rsidRPr="00370386">
          <w:rPr>
            <w:rFonts w:ascii="Times New Roman" w:eastAsia="Calibri" w:hAnsi="Times New Roman" w:cs="Times New Roman"/>
            <w:sz w:val="24"/>
            <w:szCs w:val="24"/>
            <w:lang w:eastAsia="ru-RU"/>
          </w:rPr>
          <w:t>Сведения</w:t>
        </w:r>
      </w:hyperlink>
      <w:r w:rsidRPr="00370386">
        <w:rPr>
          <w:rFonts w:ascii="Times New Roman" w:eastAsia="Calibri" w:hAnsi="Times New Roman" w:cs="Times New Roman"/>
          <w:sz w:val="24"/>
          <w:szCs w:val="24"/>
          <w:lang w:eastAsia="ru-RU"/>
        </w:rPr>
        <w:t xml:space="preserve"> о денежном обязательстве, содержащие сведения, составляющие государственную тайну, формируются получателем средств местного бюджета и направляются в </w:t>
      </w:r>
      <w:r w:rsidRPr="00370386">
        <w:rPr>
          <w:rFonts w:ascii="Times New Roman" w:eastAsia="Times New Roman" w:hAnsi="Times New Roman" w:cs="Times New Roman"/>
          <w:sz w:val="24"/>
          <w:szCs w:val="24"/>
          <w:lang w:eastAsia="ru-RU"/>
        </w:rPr>
        <w:t>Уполномоченный орган</w:t>
      </w:r>
      <w:r w:rsidRPr="00370386">
        <w:rPr>
          <w:rFonts w:ascii="Times New Roman" w:eastAsia="Calibri" w:hAnsi="Times New Roman" w:cs="Times New Roman"/>
          <w:sz w:val="24"/>
          <w:szCs w:val="24"/>
          <w:lang w:eastAsia="ru-RU"/>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370386" w:rsidRPr="00370386" w:rsidRDefault="00370386" w:rsidP="00370386">
      <w:pPr>
        <w:widowControl w:val="0"/>
        <w:autoSpaceDE w:val="0"/>
        <w:autoSpaceDN w:val="0"/>
        <w:spacing w:after="0" w:line="240" w:lineRule="auto"/>
        <w:ind w:firstLine="708"/>
        <w:jc w:val="both"/>
        <w:rPr>
          <w:rFonts w:ascii="Times New Roman" w:eastAsia="Times New Roman" w:hAnsi="Times New Roman" w:cs="Calibri"/>
          <w:sz w:val="24"/>
          <w:szCs w:val="24"/>
          <w:lang w:eastAsia="ru-RU"/>
        </w:rPr>
      </w:pPr>
      <w:r w:rsidRPr="00370386">
        <w:rPr>
          <w:rFonts w:ascii="Times New Roman" w:eastAsia="Times New Roman" w:hAnsi="Times New Roman" w:cs="Calibri"/>
          <w:sz w:val="24"/>
          <w:szCs w:val="24"/>
          <w:lang w:eastAsia="ru-RU"/>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370386" w:rsidRPr="00370386" w:rsidRDefault="00370386" w:rsidP="00370386">
      <w:pPr>
        <w:widowControl w:val="0"/>
        <w:autoSpaceDE w:val="0"/>
        <w:autoSpaceDN w:val="0"/>
        <w:spacing w:after="0" w:line="240" w:lineRule="auto"/>
        <w:ind w:firstLine="708"/>
        <w:jc w:val="both"/>
        <w:rPr>
          <w:rFonts w:ascii="Times New Roman" w:eastAsia="Times New Roman" w:hAnsi="Times New Roman" w:cs="Calibri"/>
          <w:sz w:val="24"/>
          <w:szCs w:val="24"/>
          <w:lang w:eastAsia="ru-RU"/>
        </w:rPr>
      </w:pPr>
      <w:r w:rsidRPr="00370386">
        <w:rPr>
          <w:rFonts w:ascii="Times New Roman" w:eastAsia="Times New Roman" w:hAnsi="Times New Roman" w:cs="Calibri"/>
          <w:sz w:val="24"/>
          <w:szCs w:val="24"/>
          <w:lang w:eastAsia="ru-RU"/>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местного бюджета.</w:t>
      </w:r>
    </w:p>
    <w:p w:rsidR="00370386" w:rsidRPr="00370386" w:rsidRDefault="00370386" w:rsidP="00370386">
      <w:pPr>
        <w:widowControl w:val="0"/>
        <w:autoSpaceDE w:val="0"/>
        <w:autoSpaceDN w:val="0"/>
        <w:spacing w:after="0" w:line="240" w:lineRule="auto"/>
        <w:ind w:firstLine="708"/>
        <w:jc w:val="both"/>
        <w:rPr>
          <w:rFonts w:ascii="Times New Roman" w:eastAsia="Times New Roman" w:hAnsi="Times New Roman" w:cs="Calibri"/>
          <w:sz w:val="24"/>
          <w:szCs w:val="24"/>
          <w:lang w:eastAsia="ru-RU"/>
        </w:rPr>
      </w:pPr>
      <w:r w:rsidRPr="00370386">
        <w:rPr>
          <w:rFonts w:ascii="Times New Roman" w:eastAsia="Times New Roman" w:hAnsi="Times New Roman" w:cs="Calibri"/>
          <w:sz w:val="24"/>
          <w:szCs w:val="24"/>
          <w:lang w:eastAsia="ru-RU"/>
        </w:rPr>
        <w:t>5. 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Уполномоченный орган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370386" w:rsidRPr="00370386" w:rsidRDefault="00370386" w:rsidP="0037038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в соответствии с настоящим Порядком.</w:t>
      </w:r>
    </w:p>
    <w:p w:rsidR="00370386" w:rsidRPr="00370386" w:rsidRDefault="00370386" w:rsidP="0037038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70386" w:rsidRPr="00370386" w:rsidRDefault="00370386" w:rsidP="00370386">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370386">
        <w:rPr>
          <w:rFonts w:ascii="Times New Roman" w:eastAsia="Times New Roman" w:hAnsi="Times New Roman" w:cs="Times New Roman"/>
          <w:b/>
          <w:bCs/>
          <w:sz w:val="24"/>
          <w:szCs w:val="24"/>
          <w:lang w:eastAsia="ru-RU"/>
        </w:rPr>
        <w:t>II. Постановка на учет бюджетных обязательств и внесение</w:t>
      </w:r>
    </w:p>
    <w:p w:rsidR="00370386" w:rsidRPr="00370386" w:rsidRDefault="00370386" w:rsidP="0037038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70386">
        <w:rPr>
          <w:rFonts w:ascii="Times New Roman" w:eastAsia="Times New Roman" w:hAnsi="Times New Roman" w:cs="Times New Roman"/>
          <w:b/>
          <w:bCs/>
          <w:sz w:val="24"/>
          <w:szCs w:val="24"/>
          <w:lang w:eastAsia="ru-RU"/>
        </w:rPr>
        <w:t>в них изменений</w:t>
      </w:r>
    </w:p>
    <w:p w:rsidR="00370386" w:rsidRPr="00370386" w:rsidRDefault="00370386" w:rsidP="0037038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70386" w:rsidRPr="00370386" w:rsidRDefault="00370386" w:rsidP="00370386">
      <w:pPr>
        <w:autoSpaceDE w:val="0"/>
        <w:autoSpaceDN w:val="0"/>
        <w:adjustRightInd w:val="0"/>
        <w:spacing w:after="0" w:line="240" w:lineRule="auto"/>
        <w:ind w:firstLine="709"/>
        <w:jc w:val="both"/>
        <w:rPr>
          <w:rFonts w:ascii="Times New Roman" w:eastAsia="Calibri" w:hAnsi="Times New Roman" w:cs="Times New Roman"/>
          <w:sz w:val="24"/>
          <w:szCs w:val="24"/>
        </w:rPr>
      </w:pPr>
      <w:r w:rsidRPr="00370386">
        <w:rPr>
          <w:rFonts w:ascii="Times New Roman" w:eastAsia="Calibri" w:hAnsi="Times New Roman" w:cs="Times New Roman"/>
          <w:sz w:val="24"/>
          <w:szCs w:val="24"/>
        </w:rPr>
        <w:t xml:space="preserve">7. Сведения о бюджетных обязательствах, возникших на основании документов-оснований, предусмотренных </w:t>
      </w:r>
      <w:hyperlink r:id="rId17" w:history="1">
        <w:r w:rsidRPr="00370386">
          <w:rPr>
            <w:rFonts w:ascii="Times New Roman" w:eastAsia="Calibri" w:hAnsi="Times New Roman" w:cs="Times New Roman"/>
            <w:sz w:val="24"/>
            <w:szCs w:val="24"/>
          </w:rPr>
          <w:t>пунктом 1</w:t>
        </w:r>
      </w:hyperlink>
      <w:r w:rsidRPr="00370386">
        <w:rPr>
          <w:rFonts w:ascii="Times New Roman" w:eastAsia="Calibri" w:hAnsi="Times New Roman" w:cs="Times New Roman"/>
          <w:sz w:val="24"/>
          <w:szCs w:val="24"/>
        </w:rPr>
        <w:t xml:space="preserve"> графы 2 Перечня (далее – принимаемые бюджетные обязательства), а также документов-оснований, предусмотренных </w:t>
      </w:r>
      <w:hyperlink r:id="rId18" w:history="1">
        <w:r w:rsidRPr="00370386">
          <w:rPr>
            <w:rFonts w:ascii="Times New Roman" w:eastAsia="Calibri" w:hAnsi="Times New Roman" w:cs="Times New Roman"/>
            <w:sz w:val="24"/>
            <w:szCs w:val="24"/>
          </w:rPr>
          <w:t>пунктами 3</w:t>
        </w:r>
      </w:hyperlink>
      <w:r w:rsidRPr="00370386">
        <w:rPr>
          <w:rFonts w:ascii="Times New Roman" w:eastAsia="Calibri" w:hAnsi="Times New Roman" w:cs="Times New Roman"/>
          <w:sz w:val="24"/>
          <w:szCs w:val="24"/>
        </w:rPr>
        <w:t xml:space="preserve"> – 8</w:t>
      </w:r>
      <w:hyperlink r:id="rId19" w:history="1">
        <w:r w:rsidRPr="00370386">
          <w:rPr>
            <w:rFonts w:ascii="Times New Roman" w:eastAsia="Calibri" w:hAnsi="Times New Roman" w:cs="Times New Roman"/>
            <w:sz w:val="24"/>
            <w:szCs w:val="24"/>
          </w:rPr>
          <w:t xml:space="preserve"> графы 2</w:t>
        </w:r>
      </w:hyperlink>
      <w:r w:rsidRPr="00370386">
        <w:rPr>
          <w:rFonts w:ascii="Times New Roman" w:eastAsia="Calibri" w:hAnsi="Times New Roman" w:cs="Times New Roman"/>
          <w:sz w:val="24"/>
          <w:szCs w:val="24"/>
        </w:rPr>
        <w:t xml:space="preserve"> Перечня (далее – принятые бюджетные обязательства), формируются в соответствии с настоящим Порядком:</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xml:space="preserve">а) Уполномоченным органом в части принятых бюджетных обязательств, возникших на основании документов-оснований, предусмотренных </w:t>
      </w:r>
      <w:hyperlink w:anchor="P602" w:history="1">
        <w:r w:rsidRPr="00370386">
          <w:rPr>
            <w:rFonts w:ascii="Times New Roman" w:eastAsia="Times New Roman" w:hAnsi="Times New Roman" w:cs="Times New Roman"/>
            <w:sz w:val="24"/>
            <w:szCs w:val="24"/>
            <w:lang w:eastAsia="ru-RU"/>
          </w:rPr>
          <w:t>пунктом 5 и пунктом 8 графы 2</w:t>
        </w:r>
      </w:hyperlink>
      <w:r w:rsidRPr="00370386">
        <w:rPr>
          <w:rFonts w:ascii="Times New Roman" w:eastAsia="Times New Roman" w:hAnsi="Times New Roman" w:cs="Times New Roman"/>
          <w:sz w:val="24"/>
          <w:szCs w:val="24"/>
          <w:lang w:eastAsia="ru-RU"/>
        </w:rPr>
        <w:t xml:space="preserve"> Перечня автоматически, одновременно с формированием Сведений о денежном обязательстве по данному бюджетному обязательству в полном объеме в сроки, установленные пунктом </w:t>
      </w:r>
      <w:hyperlink w:anchor="P149" w:history="1">
        <w:r w:rsidRPr="00370386">
          <w:rPr>
            <w:rFonts w:ascii="Times New Roman" w:eastAsia="Times New Roman" w:hAnsi="Times New Roman" w:cs="Times New Roman"/>
            <w:sz w:val="24"/>
            <w:szCs w:val="24"/>
            <w:lang w:eastAsia="ru-RU"/>
          </w:rPr>
          <w:t>20</w:t>
        </w:r>
      </w:hyperlink>
      <w:r w:rsidRPr="00370386">
        <w:rPr>
          <w:rFonts w:ascii="Times New Roman" w:eastAsia="Times New Roman" w:hAnsi="Times New Roman" w:cs="Times New Roman"/>
          <w:sz w:val="24"/>
          <w:szCs w:val="24"/>
          <w:lang w:eastAsia="ru-RU"/>
        </w:rPr>
        <w:t xml:space="preserve"> настоящего Порядка. </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lastRenderedPageBreak/>
        <w:t>В случае, если бюджетные обязательства принимаются в целях:</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xml:space="preserve">- осуществления в пользу граждан социальных выплат в виде пособий, компенсаций и иных социальных выплат, а также мер социальной поддержки населения, являющихся публичными и непубличными нормативными обязательствами; </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w:t>
      </w:r>
      <w:r w:rsidRPr="00370386">
        <w:rPr>
          <w:rFonts w:ascii="Times New Roman" w:eastAsia="Times New Roman" w:hAnsi="Times New Roman" w:cs="Times New Roman"/>
          <w:sz w:val="24"/>
          <w:szCs w:val="24"/>
          <w:lang w:val="en-US" w:eastAsia="ru-RU"/>
        </w:rPr>
        <w:t> </w:t>
      </w:r>
      <w:r w:rsidRPr="00370386">
        <w:rPr>
          <w:rFonts w:ascii="Times New Roman" w:eastAsia="Times New Roman" w:hAnsi="Times New Roman" w:cs="Times New Roman"/>
          <w:sz w:val="24"/>
          <w:szCs w:val="24"/>
          <w:lang w:eastAsia="ru-RU"/>
        </w:rPr>
        <w:t xml:space="preserve">оплаты услуг по зачислению и доставке вышеуказанных социальных выплат через кредитные организации и почтовые отделения; </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перечисления ежемесячного взноса на капитальный ремонт общего имущества в многоквартирных домах собственниками помещений местного бюджета без заключения договора (соглашения), оплата осуществляется на основании счета-извещения (квитанции);</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уплаты процентов за пользование бюджетными кредитами при обслуживании муниципального долга;</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обеспечения специальных расходов в части проведения выборов и референдумов;</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w:t>
      </w:r>
      <w:r w:rsidRPr="00370386">
        <w:rPr>
          <w:rFonts w:ascii="Times New Roman" w:eastAsia="Times New Roman" w:hAnsi="Times New Roman" w:cs="Times New Roman"/>
          <w:sz w:val="24"/>
          <w:szCs w:val="24"/>
          <w:lang w:val="en-US" w:eastAsia="ru-RU"/>
        </w:rPr>
        <w:t> </w:t>
      </w:r>
      <w:r w:rsidRPr="00370386">
        <w:rPr>
          <w:rFonts w:ascii="Times New Roman" w:eastAsia="Times New Roman" w:hAnsi="Times New Roman" w:cs="Times New Roman"/>
          <w:sz w:val="24"/>
          <w:szCs w:val="24"/>
          <w:lang w:eastAsia="ru-RU"/>
        </w:rPr>
        <w:t>в целях оплаты судебных актов по искам к муниципальному образованию, в соответствии со статьей 242.2 Бюджетного кодекса Российской Федерации</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xml:space="preserve">постановка на учет бюджетных и денежных обязательств и внесение в них изменений осуществляется Уполномоченным органом в соответствии с настоящим Порядком автоматически при регистрации распоряжения о совершении казначейского платежа (далее – распоряжение) </w:t>
      </w:r>
      <w:r w:rsidR="00E228B8" w:rsidRPr="00370386">
        <w:rPr>
          <w:rFonts w:ascii="Times New Roman" w:eastAsia="Times New Roman" w:hAnsi="Times New Roman" w:cs="Times New Roman"/>
          <w:sz w:val="24"/>
          <w:szCs w:val="24"/>
          <w:lang w:eastAsia="ru-RU"/>
        </w:rPr>
        <w:t>в пределах,</w:t>
      </w:r>
      <w:r w:rsidRPr="00370386">
        <w:rPr>
          <w:rFonts w:ascii="Times New Roman" w:eastAsia="Times New Roman" w:hAnsi="Times New Roman" w:cs="Times New Roman"/>
          <w:sz w:val="24"/>
          <w:szCs w:val="24"/>
          <w:lang w:eastAsia="ru-RU"/>
        </w:rPr>
        <w:t xml:space="preserve"> отраженных на соответствующих лицевых счетах бюджетных ассигнований и лимитов бюджетных обязательств.</w:t>
      </w:r>
    </w:p>
    <w:p w:rsidR="00370386" w:rsidRPr="00370386" w:rsidRDefault="00370386" w:rsidP="0037038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70386">
        <w:rPr>
          <w:rFonts w:ascii="Times New Roman" w:eastAsia="Calibri" w:hAnsi="Times New Roman" w:cs="Times New Roman"/>
          <w:sz w:val="24"/>
          <w:szCs w:val="24"/>
          <w:lang w:eastAsia="ru-RU"/>
        </w:rPr>
        <w:t>В части принятых бюджетных обязательств, возникших на основании документов-оснований, предусмотренных пунктами 5, 5.1.,5.2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xml:space="preserve">Формирование Сведений о бюджетных обязательствах, возникших на основании документов-оснований, предусмотренных </w:t>
      </w:r>
      <w:hyperlink w:anchor="P602" w:history="1">
        <w:r w:rsidRPr="00370386">
          <w:rPr>
            <w:rFonts w:ascii="Times New Roman" w:eastAsia="Times New Roman" w:hAnsi="Times New Roman" w:cs="Times New Roman"/>
            <w:sz w:val="24"/>
            <w:szCs w:val="24"/>
            <w:lang w:eastAsia="ru-RU"/>
          </w:rPr>
          <w:t>пунктом 5 и пунктом 8 графы 2</w:t>
        </w:r>
      </w:hyperlink>
      <w:r w:rsidRPr="00370386">
        <w:rPr>
          <w:rFonts w:ascii="Times New Roman" w:eastAsia="Times New Roman" w:hAnsi="Times New Roman" w:cs="Times New Roman"/>
          <w:sz w:val="24"/>
          <w:szCs w:val="24"/>
          <w:lang w:eastAsia="ru-RU"/>
        </w:rPr>
        <w:t xml:space="preserve"> Перечня, осуществляет Уполномоченный орган после проверки наличия в распоряжении,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б) получателем средств местного бюджета:</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xml:space="preserve">- в части принимаемых бюджетных обязательств, возникших на основании документов-оснований, предусмотренных: </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xml:space="preserve">- </w:t>
      </w:r>
      <w:hyperlink r:id="rId20" w:history="1">
        <w:r w:rsidRPr="00370386">
          <w:rPr>
            <w:rFonts w:ascii="Times New Roman" w:eastAsia="Times New Roman" w:hAnsi="Times New Roman" w:cs="Times New Roman"/>
            <w:sz w:val="24"/>
            <w:szCs w:val="24"/>
            <w:lang w:eastAsia="ru-RU"/>
          </w:rPr>
          <w:t>пунктом 1 графы 2</w:t>
        </w:r>
      </w:hyperlink>
      <w:r w:rsidRPr="00370386">
        <w:rPr>
          <w:rFonts w:ascii="Times New Roman" w:eastAsia="Times New Roman" w:hAnsi="Times New Roman" w:cs="Times New Roman"/>
          <w:sz w:val="24"/>
          <w:szCs w:val="24"/>
          <w:lang w:eastAsia="ru-RU"/>
        </w:rPr>
        <w:t xml:space="preserve">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xml:space="preserve">- </w:t>
      </w:r>
      <w:hyperlink r:id="rId21" w:history="1">
        <w:r w:rsidRPr="00370386">
          <w:rPr>
            <w:rFonts w:ascii="Times New Roman" w:eastAsia="Times New Roman" w:hAnsi="Times New Roman" w:cs="Times New Roman"/>
            <w:sz w:val="24"/>
            <w:szCs w:val="24"/>
            <w:lang w:eastAsia="ru-RU"/>
          </w:rPr>
          <w:t>пунктом 2 графы 2</w:t>
        </w:r>
      </w:hyperlink>
      <w:r w:rsidRPr="00370386">
        <w:rPr>
          <w:rFonts w:ascii="Times New Roman" w:eastAsia="Times New Roman" w:hAnsi="Times New Roman" w:cs="Times New Roman"/>
          <w:sz w:val="24"/>
          <w:szCs w:val="24"/>
          <w:lang w:eastAsia="ru-RU"/>
        </w:rPr>
        <w:t xml:space="preserve"> Перечня, - одновременно с направлением в Уполномоченный орган выписки из приглашения принять участие в закрытом способе определения поставщика (подрядчика, исполнителя) в соответствии с </w:t>
      </w:r>
      <w:hyperlink r:id="rId22" w:history="1">
        <w:r w:rsidRPr="00370386">
          <w:rPr>
            <w:rFonts w:ascii="Times New Roman" w:eastAsia="Times New Roman" w:hAnsi="Times New Roman" w:cs="Times New Roman"/>
            <w:sz w:val="24"/>
            <w:szCs w:val="24"/>
            <w:lang w:eastAsia="ru-RU"/>
          </w:rPr>
          <w:t>подпунктом "а" пункта 26</w:t>
        </w:r>
      </w:hyperlink>
      <w:r w:rsidRPr="00370386">
        <w:rPr>
          <w:rFonts w:ascii="Times New Roman" w:eastAsia="Times New Roman" w:hAnsi="Times New Roman" w:cs="Times New Roman"/>
          <w:sz w:val="24"/>
          <w:szCs w:val="24"/>
          <w:lang w:eastAsia="ru-RU"/>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(далее - Правил контроля N 1193);</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xml:space="preserve">- в части принятых бюджетных обязательств, возникших на основании документов-оснований, предусмотренных: </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xml:space="preserve">- </w:t>
      </w:r>
      <w:hyperlink w:anchor="P513" w:history="1">
        <w:r w:rsidRPr="00370386">
          <w:rPr>
            <w:rFonts w:ascii="Times New Roman" w:eastAsia="Times New Roman" w:hAnsi="Times New Roman" w:cs="Times New Roman"/>
            <w:sz w:val="24"/>
            <w:szCs w:val="24"/>
            <w:lang w:eastAsia="ru-RU"/>
          </w:rPr>
          <w:t>пунктом 3 графы 2</w:t>
        </w:r>
      </w:hyperlink>
      <w:r w:rsidRPr="00370386">
        <w:rPr>
          <w:rFonts w:ascii="Times New Roman" w:eastAsia="Times New Roman" w:hAnsi="Times New Roman" w:cs="Times New Roman"/>
          <w:sz w:val="24"/>
          <w:szCs w:val="24"/>
          <w:lang w:eastAsia="ru-RU"/>
        </w:rPr>
        <w:t xml:space="preserve"> Перечня – одновременно с направлением в Уполномоченный орган  сведений о заключенном </w:t>
      </w:r>
      <w:r w:rsidR="00D54E2B">
        <w:rPr>
          <w:rFonts w:ascii="Times New Roman" w:eastAsia="Times New Roman" w:hAnsi="Times New Roman" w:cs="Times New Roman"/>
          <w:sz w:val="24"/>
          <w:szCs w:val="24"/>
          <w:lang w:eastAsia="ru-RU"/>
        </w:rPr>
        <w:t>муниципаль</w:t>
      </w:r>
      <w:r w:rsidRPr="00370386">
        <w:rPr>
          <w:rFonts w:ascii="Times New Roman" w:eastAsia="Times New Roman" w:hAnsi="Times New Roman" w:cs="Times New Roman"/>
          <w:sz w:val="24"/>
          <w:szCs w:val="24"/>
          <w:lang w:eastAsia="ru-RU"/>
        </w:rPr>
        <w:t xml:space="preserve">ном контракте, подлежащих включению в реестр контрактов в соответствии с </w:t>
      </w:r>
      <w:hyperlink r:id="rId23" w:history="1">
        <w:r w:rsidRPr="00370386">
          <w:rPr>
            <w:rFonts w:ascii="Times New Roman" w:eastAsia="Times New Roman" w:hAnsi="Times New Roman" w:cs="Times New Roman"/>
            <w:sz w:val="24"/>
            <w:szCs w:val="24"/>
            <w:lang w:eastAsia="ru-RU"/>
          </w:rPr>
          <w:t>Правилами</w:t>
        </w:r>
      </w:hyperlink>
      <w:r w:rsidRPr="00370386">
        <w:rPr>
          <w:rFonts w:ascii="Times New Roman" w:eastAsia="Times New Roman" w:hAnsi="Times New Roman" w:cs="Times New Roman"/>
          <w:sz w:val="24"/>
          <w:szCs w:val="24"/>
          <w:lang w:eastAsia="ru-RU"/>
        </w:rPr>
        <w:t xml:space="preserve"> ведения реестра контрактов</w:t>
      </w:r>
      <w:r w:rsidRPr="00370386">
        <w:rPr>
          <w:rFonts w:ascii="Times New Roman" w:eastAsia="Times New Roman" w:hAnsi="Times New Roman" w:cs="Calibri"/>
          <w:sz w:val="24"/>
          <w:szCs w:val="24"/>
          <w:lang w:eastAsia="ru-RU"/>
        </w:rPr>
        <w:t xml:space="preserve">, утвержденных Постановлением Правительства РФ от 27.01.2022 N 60"О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w:t>
      </w:r>
      <w:r w:rsidRPr="00370386">
        <w:rPr>
          <w:rFonts w:ascii="Times New Roman" w:eastAsia="Times New Roman" w:hAnsi="Times New Roman" w:cs="Calibri"/>
          <w:sz w:val="24"/>
          <w:szCs w:val="24"/>
          <w:lang w:eastAsia="ru-RU"/>
        </w:rPr>
        <w:lastRenderedPageBreak/>
        <w:t>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r w:rsidRPr="00370386">
        <w:rPr>
          <w:rFonts w:ascii="Times New Roman" w:eastAsia="Times New Roman" w:hAnsi="Times New Roman" w:cs="Times New Roman"/>
          <w:sz w:val="24"/>
          <w:szCs w:val="24"/>
          <w:lang w:eastAsia="ru-RU"/>
        </w:rPr>
        <w:t>;</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xml:space="preserve">- </w:t>
      </w:r>
      <w:hyperlink w:anchor="P526" w:history="1">
        <w:r w:rsidRPr="00370386">
          <w:rPr>
            <w:rFonts w:ascii="Times New Roman" w:eastAsia="Times New Roman" w:hAnsi="Times New Roman" w:cs="Times New Roman"/>
            <w:sz w:val="24"/>
            <w:szCs w:val="24"/>
            <w:lang w:eastAsia="ru-RU"/>
          </w:rPr>
          <w:t>пунктом 4 графы 2</w:t>
        </w:r>
      </w:hyperlink>
      <w:r w:rsidRPr="00370386">
        <w:rPr>
          <w:rFonts w:ascii="Times New Roman" w:eastAsia="Times New Roman" w:hAnsi="Times New Roman" w:cs="Times New Roman"/>
          <w:sz w:val="24"/>
          <w:szCs w:val="24"/>
          <w:lang w:eastAsia="ru-RU"/>
        </w:rPr>
        <w:t xml:space="preserve"> Перечня – не позднее </w:t>
      </w:r>
      <w:r w:rsidR="009C20E5">
        <w:rPr>
          <w:rFonts w:ascii="Times New Roman" w:eastAsia="Times New Roman" w:hAnsi="Times New Roman" w:cs="Times New Roman"/>
          <w:sz w:val="24"/>
          <w:szCs w:val="24"/>
          <w:lang w:eastAsia="ru-RU"/>
        </w:rPr>
        <w:t>пяти</w:t>
      </w:r>
      <w:r w:rsidRPr="00370386">
        <w:rPr>
          <w:rFonts w:ascii="Times New Roman" w:eastAsia="Times New Roman" w:hAnsi="Times New Roman" w:cs="Times New Roman"/>
          <w:sz w:val="24"/>
          <w:szCs w:val="24"/>
          <w:lang w:eastAsia="ru-RU"/>
        </w:rPr>
        <w:t xml:space="preserve"> рабочих дней, следующих за днем заключения муниципальных контрактов, договоров, сведения о которых не подлежат включению в реестр муниципальных контрактов;</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xml:space="preserve">- </w:t>
      </w:r>
      <w:hyperlink w:anchor="P589" w:history="1">
        <w:r w:rsidRPr="00370386">
          <w:rPr>
            <w:rFonts w:ascii="Times New Roman" w:eastAsia="Times New Roman" w:hAnsi="Times New Roman" w:cs="Times New Roman"/>
            <w:sz w:val="24"/>
            <w:szCs w:val="24"/>
            <w:lang w:eastAsia="ru-RU"/>
          </w:rPr>
          <w:t xml:space="preserve">пунктами </w:t>
        </w:r>
      </w:hyperlink>
      <w:r w:rsidRPr="00370386">
        <w:rPr>
          <w:rFonts w:ascii="Times New Roman" w:eastAsia="Times New Roman" w:hAnsi="Times New Roman" w:cs="Times New Roman"/>
          <w:sz w:val="24"/>
          <w:szCs w:val="24"/>
          <w:lang w:eastAsia="ru-RU"/>
        </w:rPr>
        <w:t>6 – 7</w:t>
      </w:r>
      <w:hyperlink w:anchor="P596" w:history="1"/>
      <w:r w:rsidRPr="00370386">
        <w:rPr>
          <w:rFonts w:ascii="Times New Roman" w:eastAsia="Times New Roman" w:hAnsi="Times New Roman" w:cs="Times New Roman"/>
          <w:sz w:val="24"/>
          <w:szCs w:val="24"/>
          <w:lang w:eastAsia="ru-RU"/>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(далее – решение налогового органа);</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0" w:name="P82"/>
      <w:bookmarkEnd w:id="0"/>
      <w:r w:rsidRPr="00370386">
        <w:rPr>
          <w:rFonts w:ascii="Times New Roman" w:eastAsia="Times New Roman" w:hAnsi="Times New Roman" w:cs="Times New Roman"/>
          <w:sz w:val="24"/>
          <w:szCs w:val="24"/>
          <w:lang w:eastAsia="ru-RU"/>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6" w:history="1">
        <w:r w:rsidRPr="00370386">
          <w:rPr>
            <w:rFonts w:ascii="Times New Roman" w:eastAsia="Times New Roman" w:hAnsi="Times New Roman" w:cs="Times New Roman"/>
            <w:sz w:val="24"/>
            <w:szCs w:val="24"/>
            <w:lang w:eastAsia="ru-RU"/>
          </w:rPr>
          <w:t>пункта 7</w:t>
        </w:r>
      </w:hyperlink>
      <w:r w:rsidRPr="00370386">
        <w:rPr>
          <w:rFonts w:ascii="Times New Roman" w:eastAsia="Times New Roman" w:hAnsi="Times New Roman" w:cs="Times New Roman"/>
          <w:sz w:val="24"/>
          <w:szCs w:val="24"/>
          <w:lang w:eastAsia="ru-RU"/>
        </w:rPr>
        <w:t xml:space="preserve"> настоящего Порядка с указанием учетного номера бюджетного обязательства, в которое вносится изменение.</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9. В случае внесения изменений в бюджетное обязательство без внесения изменений в документ-основание, указанный документ-основание в Уполномоченный орган повторно не представляется.</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Уполномоченный орган одновременно с формированием Сведений о бюджетном обязательстве</w:t>
      </w:r>
      <w:r w:rsidRPr="00370386">
        <w:rPr>
          <w:rFonts w:ascii="Times New Roman" w:eastAsia="Times New Roman" w:hAnsi="Times New Roman" w:cs="Calibri"/>
          <w:sz w:val="24"/>
          <w:szCs w:val="24"/>
          <w:lang w:eastAsia="ru-RU"/>
        </w:rPr>
        <w:t xml:space="preserve"> (при отсутствии в единой информационной системе документа-основания)</w:t>
      </w:r>
      <w:r w:rsidRPr="00370386">
        <w:rPr>
          <w:rFonts w:ascii="Times New Roman" w:eastAsia="Times New Roman" w:hAnsi="Times New Roman" w:cs="Times New Roman"/>
          <w:sz w:val="24"/>
          <w:szCs w:val="24"/>
          <w:lang w:eastAsia="ru-RU"/>
        </w:rPr>
        <w:t>.</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85"/>
      <w:bookmarkEnd w:id="1"/>
      <w:r w:rsidRPr="00370386">
        <w:rPr>
          <w:rFonts w:ascii="Times New Roman" w:eastAsia="Times New Roman" w:hAnsi="Times New Roman" w:cs="Times New Roman"/>
          <w:sz w:val="24"/>
          <w:szCs w:val="24"/>
          <w:lang w:eastAsia="ru-RU"/>
        </w:rPr>
        <w:t>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Уполномоченный орган в течение двух</w:t>
      </w:r>
      <w:r w:rsidRPr="00370386">
        <w:rPr>
          <w:rFonts w:ascii="Times New Roman" w:eastAsia="Times New Roman" w:hAnsi="Times New Roman" w:cs="Times New Roman"/>
          <w:color w:val="C00000"/>
          <w:sz w:val="24"/>
          <w:szCs w:val="24"/>
          <w:lang w:eastAsia="ru-RU"/>
        </w:rPr>
        <w:t xml:space="preserve"> </w:t>
      </w:r>
      <w:r w:rsidRPr="00370386">
        <w:rPr>
          <w:rFonts w:ascii="Times New Roman" w:eastAsia="Times New Roman" w:hAnsi="Times New Roman" w:cs="Times New Roman"/>
          <w:sz w:val="24"/>
          <w:szCs w:val="24"/>
          <w:lang w:eastAsia="ru-RU"/>
        </w:rPr>
        <w:t xml:space="preserve">рабочих дней, следующих за днем поступления Сведений о бюджетном обязательстве, осуществляет их проверку по следующим направлениям: </w:t>
      </w:r>
    </w:p>
    <w:p w:rsidR="00370386" w:rsidRPr="00370386" w:rsidRDefault="00370386" w:rsidP="00370386">
      <w:pPr>
        <w:autoSpaceDE w:val="0"/>
        <w:autoSpaceDN w:val="0"/>
        <w:adjustRightInd w:val="0"/>
        <w:spacing w:after="0" w:line="240" w:lineRule="auto"/>
        <w:ind w:firstLine="709"/>
        <w:jc w:val="both"/>
        <w:rPr>
          <w:rFonts w:ascii="Times New Roman" w:eastAsia="Calibri" w:hAnsi="Times New Roman" w:cs="Times New Roman"/>
          <w:sz w:val="24"/>
          <w:szCs w:val="24"/>
        </w:rPr>
      </w:pPr>
      <w:r w:rsidRPr="00370386">
        <w:rPr>
          <w:rFonts w:ascii="Times New Roman" w:eastAsia="Calibri" w:hAnsi="Times New Roman" w:cs="Times New Roman"/>
          <w:sz w:val="24"/>
          <w:szCs w:val="24"/>
        </w:rPr>
        <w:t>-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87"/>
      <w:bookmarkEnd w:id="2"/>
      <w:r w:rsidRPr="00370386">
        <w:rPr>
          <w:rFonts w:ascii="Times New Roman" w:eastAsia="Times New Roman" w:hAnsi="Times New Roman" w:cs="Times New Roman"/>
          <w:sz w:val="24"/>
          <w:szCs w:val="24"/>
          <w:lang w:eastAsia="ru-RU"/>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history="1">
        <w:r w:rsidRPr="00370386">
          <w:rPr>
            <w:rFonts w:ascii="Times New Roman" w:eastAsia="Times New Roman" w:hAnsi="Times New Roman" w:cs="Times New Roman"/>
            <w:sz w:val="24"/>
            <w:szCs w:val="24"/>
            <w:lang w:eastAsia="ru-RU"/>
          </w:rPr>
          <w:t>Сведения</w:t>
        </w:r>
      </w:hyperlink>
      <w:r w:rsidRPr="00370386">
        <w:rPr>
          <w:rFonts w:ascii="Times New Roman" w:eastAsia="Times New Roman" w:hAnsi="Times New Roman" w:cs="Times New Roman"/>
          <w:sz w:val="24"/>
          <w:szCs w:val="24"/>
          <w:lang w:eastAsia="ru-RU"/>
        </w:rPr>
        <w:t xml:space="preserve"> о бюджетном обязательстве в соответствии с приложением № 1 к настоящему Порядку;</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88"/>
      <w:bookmarkEnd w:id="3"/>
      <w:r w:rsidRPr="00370386">
        <w:rPr>
          <w:rFonts w:ascii="Times New Roman" w:eastAsia="Times New Roman" w:hAnsi="Times New Roman" w:cs="Times New Roman"/>
          <w:sz w:val="24"/>
          <w:szCs w:val="24"/>
          <w:lang w:eastAsia="ru-RU"/>
        </w:rPr>
        <w:t xml:space="preserve">- </w:t>
      </w:r>
      <w:proofErr w:type="spellStart"/>
      <w:r w:rsidRPr="00370386">
        <w:rPr>
          <w:rFonts w:ascii="Times New Roman" w:eastAsia="Times New Roman" w:hAnsi="Times New Roman" w:cs="Times New Roman"/>
          <w:sz w:val="24"/>
          <w:szCs w:val="24"/>
          <w:lang w:eastAsia="ru-RU"/>
        </w:rPr>
        <w:t>непревышение</w:t>
      </w:r>
      <w:proofErr w:type="spellEnd"/>
      <w:r w:rsidRPr="00370386">
        <w:rPr>
          <w:rFonts w:ascii="Times New Roman" w:eastAsia="Times New Roman" w:hAnsi="Times New Roman" w:cs="Times New Roman"/>
          <w:sz w:val="24"/>
          <w:szCs w:val="24"/>
          <w:lang w:eastAsia="ru-RU"/>
        </w:rPr>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89"/>
      <w:bookmarkEnd w:id="4"/>
      <w:r w:rsidRPr="00370386">
        <w:rPr>
          <w:rFonts w:ascii="Times New Roman" w:eastAsia="Times New Roman" w:hAnsi="Times New Roman" w:cs="Times New Roman"/>
          <w:sz w:val="24"/>
          <w:szCs w:val="24"/>
          <w:lang w:eastAsia="ru-RU"/>
        </w:rPr>
        <w:t>-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местного бюджета, указанному в Сведениях о бюджетном обязательстве;</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соответствие размера авансового платежа, указанного в муниципальном контракте, договоре, соглашении, размеру авансового платежа, определенному в муниципальным правовым актом, регулирующим бюджетные правоотношения;</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xml:space="preserve">- наличие лицевого счета участника казначейского сопровождения, если бюджетным законодательством предусмотрено казначейское сопровождение. </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lastRenderedPageBreak/>
        <w:t xml:space="preserve">В случае формирования Сведений о бюджетном обязательстве Уполномоченным органом при постановке на учет бюджетного обязательства (внесении в него изменений), осуществляется проверка, предусмотренная </w:t>
      </w:r>
      <w:hyperlink w:anchor="P88" w:history="1">
        <w:r w:rsidRPr="00370386">
          <w:rPr>
            <w:rFonts w:ascii="Times New Roman" w:eastAsia="Times New Roman" w:hAnsi="Times New Roman" w:cs="Times New Roman"/>
            <w:sz w:val="24"/>
            <w:szCs w:val="24"/>
            <w:lang w:eastAsia="ru-RU"/>
          </w:rPr>
          <w:t>абзацем четвертым</w:t>
        </w:r>
      </w:hyperlink>
      <w:r w:rsidRPr="00370386">
        <w:rPr>
          <w:rFonts w:ascii="Times New Roman" w:eastAsia="Times New Roman" w:hAnsi="Times New Roman" w:cs="Times New Roman"/>
          <w:sz w:val="24"/>
          <w:szCs w:val="24"/>
          <w:lang w:eastAsia="ru-RU"/>
        </w:rPr>
        <w:t xml:space="preserve"> настоящего пункта.</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Calibri"/>
          <w:sz w:val="24"/>
          <w:szCs w:val="24"/>
          <w:lang w:eastAsia="ru-RU"/>
        </w:rPr>
      </w:pPr>
      <w:r w:rsidRPr="00370386">
        <w:rPr>
          <w:rFonts w:ascii="Times New Roman" w:eastAsia="Times New Roman" w:hAnsi="Times New Roman" w:cs="Calibri"/>
          <w:sz w:val="24"/>
          <w:szCs w:val="24"/>
          <w:lang w:eastAsia="ru-RU"/>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Уполномоченным органом осуществляется проверка, предусмотренная настоящим пунктом по каждому аналитическому коду, используемому Федеральным казначейством в целях санкционирования операций с целевыми расходами (далее – аналитический код), отраженному на соответствующем лицевом счете получателя средств бюджета.</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w:t>
      </w:r>
      <w:proofErr w:type="spellStart"/>
      <w:r w:rsidRPr="00370386">
        <w:rPr>
          <w:rFonts w:ascii="Times New Roman" w:eastAsia="Times New Roman" w:hAnsi="Times New Roman" w:cs="Times New Roman"/>
          <w:sz w:val="24"/>
          <w:szCs w:val="24"/>
          <w:lang w:eastAsia="ru-RU"/>
        </w:rPr>
        <w:t>непревышения</w:t>
      </w:r>
      <w:proofErr w:type="spellEnd"/>
      <w:r w:rsidRPr="00370386">
        <w:rPr>
          <w:rFonts w:ascii="Times New Roman" w:eastAsia="Times New Roman" w:hAnsi="Times New Roman" w:cs="Times New Roman"/>
          <w:sz w:val="24"/>
          <w:szCs w:val="24"/>
          <w:lang w:eastAsia="ru-RU"/>
        </w:rPr>
        <w:t xml:space="preserve"> суммы исполнения бюджетного обязательства над изменяемой суммой бюджетного обязательства.</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В случае аннулирования принимаемого бюджетного обязательства проверка, предусмотренная абзацами вторым, четвертым, пятым, шестым, седьмым настоящего пункта, не осуществляется.</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Calibri"/>
          <w:sz w:val="24"/>
          <w:szCs w:val="24"/>
          <w:lang w:eastAsia="ru-RU"/>
        </w:rPr>
      </w:pPr>
      <w:r w:rsidRPr="00370386">
        <w:rPr>
          <w:rFonts w:ascii="Times New Roman" w:eastAsia="Times New Roman" w:hAnsi="Times New Roman" w:cs="Calibri"/>
          <w:sz w:val="24"/>
          <w:szCs w:val="24"/>
          <w:lang w:eastAsia="ru-RU"/>
        </w:rPr>
        <w:t xml:space="preserve">11. В случае, если бюджетное обязательство возникло на основании муниципального контракта, включенного в реестр контрактов, дополнительно осуществляется контроль за соответствием сведений о муниципальном контракте в реестре контрактов, предусмотренном </w:t>
      </w:r>
      <w:hyperlink r:id="rId24" w:history="1">
        <w:r w:rsidRPr="00370386">
          <w:rPr>
            <w:rFonts w:ascii="Times New Roman" w:eastAsia="Times New Roman" w:hAnsi="Times New Roman" w:cs="Calibri"/>
            <w:sz w:val="24"/>
            <w:szCs w:val="24"/>
            <w:lang w:eastAsia="ru-RU"/>
          </w:rPr>
          <w:t>законодательством</w:t>
        </w:r>
      </w:hyperlink>
      <w:r w:rsidRPr="00370386">
        <w:rPr>
          <w:rFonts w:ascii="Times New Roman" w:eastAsia="Times New Roman" w:hAnsi="Times New Roman" w:cs="Calibri"/>
          <w:sz w:val="24"/>
          <w:szCs w:val="24"/>
          <w:lang w:eastAsia="ru-RU"/>
        </w:rPr>
        <w:t xml:space="preserve">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xml:space="preserve">12. В случае положительного результата проверки, предусмотренной </w:t>
      </w:r>
      <w:hyperlink w:anchor="P85" w:history="1">
        <w:r w:rsidRPr="00370386">
          <w:rPr>
            <w:rFonts w:ascii="Times New Roman" w:eastAsia="Times New Roman" w:hAnsi="Times New Roman" w:cs="Times New Roman"/>
            <w:sz w:val="24"/>
            <w:szCs w:val="24"/>
            <w:lang w:eastAsia="ru-RU"/>
          </w:rPr>
          <w:t>пунктом 10</w:t>
        </w:r>
      </w:hyperlink>
      <w:r w:rsidRPr="00370386">
        <w:rPr>
          <w:rFonts w:ascii="Times New Roman" w:eastAsia="Times New Roman" w:hAnsi="Times New Roman" w:cs="Times New Roman"/>
          <w:sz w:val="24"/>
          <w:szCs w:val="24"/>
          <w:lang w:eastAsia="ru-RU"/>
        </w:rPr>
        <w:t xml:space="preserve"> настоящего Порядка, Уполномоченный орган присваивает учетный номер бюджетному обязательству (вносит изменения в бюджетное обязательство) в течение срока, указанного в </w:t>
      </w:r>
      <w:hyperlink w:anchor="P85" w:history="1">
        <w:r w:rsidRPr="00370386">
          <w:rPr>
            <w:rFonts w:ascii="Times New Roman" w:eastAsia="Times New Roman" w:hAnsi="Times New Roman" w:cs="Times New Roman"/>
            <w:sz w:val="24"/>
            <w:szCs w:val="24"/>
            <w:lang w:eastAsia="ru-RU"/>
          </w:rPr>
          <w:t>абзаце первом пункта 10</w:t>
        </w:r>
      </w:hyperlink>
      <w:r w:rsidRPr="00370386">
        <w:rPr>
          <w:rFonts w:ascii="Times New Roman" w:eastAsia="Times New Roman" w:hAnsi="Times New Roman" w:cs="Times New Roman"/>
          <w:sz w:val="24"/>
          <w:szCs w:val="24"/>
          <w:lang w:eastAsia="ru-RU"/>
        </w:rPr>
        <w:t xml:space="preserve"> настоящего Порядка, и направляет получателю средств местного бюджета извещение о постановке на учет (изменении) бюджетного обязательства, </w:t>
      </w:r>
      <w:hyperlink w:anchor="P1130" w:history="1">
        <w:r w:rsidRPr="00370386">
          <w:rPr>
            <w:rFonts w:ascii="Times New Roman" w:eastAsia="Times New Roman" w:hAnsi="Times New Roman" w:cs="Times New Roman"/>
            <w:sz w:val="24"/>
            <w:szCs w:val="24"/>
            <w:lang w:eastAsia="ru-RU"/>
          </w:rPr>
          <w:t>реквизиты</w:t>
        </w:r>
      </w:hyperlink>
      <w:r w:rsidRPr="00370386">
        <w:rPr>
          <w:rFonts w:ascii="Times New Roman" w:eastAsia="Times New Roman" w:hAnsi="Times New Roman" w:cs="Times New Roman"/>
          <w:sz w:val="24"/>
          <w:szCs w:val="24"/>
          <w:lang w:eastAsia="ru-RU"/>
        </w:rPr>
        <w:t xml:space="preserve"> которого установлены в Приложении № 8 к настоящему Порядку (далее – Извещение о бюджетном обязательстве).</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Извещение о бюджетном обязательстве Уполномоченный орган направляет получателю средств местного бюджета:</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Учетный номер бюджетного обязательства имеет следующую структуру, состоящую из девятнадцати разрядов:</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- 9 и 10 разряды – последние две цифры года, в котором бюджетное обязательство поставлено на учет;</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с 11 по 19 разряд – номер бюджетного обязательства, присваиваемый Уполномоченным органом в рамках одного календарного года.</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xml:space="preserve">Одно поставленное на учет бюджетное обязательство может содержать несколько </w:t>
      </w:r>
      <w:r w:rsidRPr="00370386">
        <w:rPr>
          <w:rFonts w:ascii="Times New Roman" w:eastAsia="Times New Roman" w:hAnsi="Times New Roman" w:cs="Times New Roman"/>
          <w:sz w:val="24"/>
          <w:szCs w:val="24"/>
          <w:lang w:eastAsia="ru-RU"/>
        </w:rPr>
        <w:lastRenderedPageBreak/>
        <w:t>кодов классификации расходов местного бюджета.</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xml:space="preserve">13. В случае отрицательного результата проверки Сведений о бюджетном обязательстве на соответствие положениям, предусмотренными </w:t>
      </w:r>
      <w:hyperlink w:anchor="P85" w:history="1">
        <w:r w:rsidRPr="00370386">
          <w:rPr>
            <w:rFonts w:ascii="Times New Roman" w:eastAsia="Times New Roman" w:hAnsi="Times New Roman" w:cs="Times New Roman"/>
            <w:sz w:val="24"/>
            <w:szCs w:val="24"/>
            <w:lang w:eastAsia="ru-RU"/>
          </w:rPr>
          <w:t>пунктом 10</w:t>
        </w:r>
      </w:hyperlink>
      <w:r w:rsidRPr="00370386">
        <w:rPr>
          <w:rFonts w:ascii="Times New Roman" w:eastAsia="Times New Roman" w:hAnsi="Times New Roman" w:cs="Times New Roman"/>
          <w:sz w:val="24"/>
          <w:szCs w:val="24"/>
          <w:lang w:eastAsia="ru-RU"/>
        </w:rPr>
        <w:t xml:space="preserve"> настоящего Порядка, Уполномоченный орган в срок, установленный </w:t>
      </w:r>
      <w:hyperlink w:anchor="P85" w:history="1">
        <w:r w:rsidRPr="00370386">
          <w:rPr>
            <w:rFonts w:ascii="Times New Roman" w:eastAsia="Times New Roman" w:hAnsi="Times New Roman" w:cs="Times New Roman"/>
            <w:sz w:val="24"/>
            <w:szCs w:val="24"/>
            <w:lang w:eastAsia="ru-RU"/>
          </w:rPr>
          <w:t>абзацем первым пункта 10</w:t>
        </w:r>
      </w:hyperlink>
      <w:r w:rsidRPr="00370386">
        <w:rPr>
          <w:rFonts w:ascii="Times New Roman" w:eastAsia="Times New Roman" w:hAnsi="Times New Roman" w:cs="Times New Roman"/>
          <w:sz w:val="24"/>
          <w:szCs w:val="24"/>
          <w:lang w:eastAsia="ru-RU"/>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В отношении Сведений о бюджетных обязательствах, представленных на бумажном носителе, Уполномоченный орган возвращает получателю средств местного бюджета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Calibri"/>
          <w:sz w:val="24"/>
          <w:szCs w:val="24"/>
          <w:lang w:eastAsia="ru-RU"/>
        </w:rPr>
      </w:pPr>
      <w:r w:rsidRPr="00370386">
        <w:rPr>
          <w:rFonts w:ascii="Times New Roman" w:eastAsia="Times New Roman" w:hAnsi="Times New Roman" w:cs="Times New Roman"/>
          <w:sz w:val="24"/>
          <w:szCs w:val="24"/>
          <w:lang w:eastAsia="ru-RU"/>
        </w:rPr>
        <w:t>Информацию о нарушении предельных размеров авансовых платежей, установленных муниципальным правовым актом, Уполномоченный орган одновременно направляет письмом Финансовому органу муниципального образования</w:t>
      </w:r>
      <w:r w:rsidRPr="00370386">
        <w:rPr>
          <w:rFonts w:ascii="Times New Roman" w:eastAsia="Times New Roman" w:hAnsi="Times New Roman" w:cs="Calibri"/>
          <w:sz w:val="24"/>
          <w:szCs w:val="24"/>
          <w:lang w:eastAsia="ru-RU"/>
        </w:rPr>
        <w:t xml:space="preserve"> и главному распорядителю (распорядителю) средств местного бюджета, в ведении которого находится получатель средств местного бюджета.  </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xml:space="preserve">До момента регистрации получатель </w:t>
      </w:r>
      <w:r w:rsidRPr="00370386">
        <w:rPr>
          <w:rFonts w:ascii="Times New Roman" w:eastAsia="Times New Roman" w:hAnsi="Times New Roman" w:cs="Calibri"/>
          <w:sz w:val="24"/>
          <w:szCs w:val="24"/>
          <w:lang w:eastAsia="ru-RU"/>
        </w:rPr>
        <w:t>средств местного бюджета</w:t>
      </w:r>
      <w:r w:rsidRPr="00370386">
        <w:rPr>
          <w:rFonts w:ascii="Times New Roman" w:eastAsia="Times New Roman" w:hAnsi="Times New Roman" w:cs="Times New Roman"/>
          <w:sz w:val="24"/>
          <w:szCs w:val="24"/>
          <w:lang w:eastAsia="ru-RU"/>
        </w:rPr>
        <w:t xml:space="preserve"> может отозвать Сведение о бюджетном обязательстве по письменному запросу, оформленному в произвольном виде. Орган Федерального казначейства в Уведомлении об отказе указывает ссылку на номер и дату письменного запроса.</w:t>
      </w:r>
    </w:p>
    <w:p w:rsidR="00370386" w:rsidRPr="00370386" w:rsidRDefault="00370386" w:rsidP="00370386">
      <w:pPr>
        <w:spacing w:after="0" w:line="240" w:lineRule="auto"/>
        <w:ind w:firstLine="53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14.</w:t>
      </w:r>
      <w:r w:rsidRPr="00370386">
        <w:rPr>
          <w:rFonts w:ascii="Times New Roman" w:eastAsia="Times New Roman" w:hAnsi="Times New Roman" w:cs="Times New Roman"/>
          <w:bCs/>
          <w:sz w:val="24"/>
          <w:lang w:eastAsia="ru-RU"/>
        </w:rPr>
        <w:t xml:space="preserve"> В</w:t>
      </w:r>
      <w:r w:rsidRPr="00370386">
        <w:rPr>
          <w:rFonts w:ascii="Times New Roman" w:eastAsia="Times New Roman" w:hAnsi="Times New Roman" w:cs="Times New Roman"/>
          <w:sz w:val="24"/>
          <w:szCs w:val="24"/>
          <w:lang w:eastAsia="ru-RU"/>
        </w:rPr>
        <w:t xml:space="preserve">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Уполномоченный орган в отношении Сведений о бюджетных обязательствах, возникших на основании документов-оснований, предусмотренных </w:t>
      </w:r>
      <w:hyperlink w:anchor="Par549" w:history="1">
        <w:r w:rsidRPr="00370386">
          <w:rPr>
            <w:rFonts w:ascii="Times New Roman" w:eastAsia="Times New Roman" w:hAnsi="Times New Roman" w:cs="Times New Roman"/>
            <w:sz w:val="24"/>
            <w:szCs w:val="24"/>
            <w:lang w:eastAsia="ru-RU"/>
          </w:rPr>
          <w:t>пунктами 6</w:t>
        </w:r>
      </w:hyperlink>
      <w:r w:rsidRPr="00370386">
        <w:rPr>
          <w:rFonts w:ascii="Times New Roman" w:eastAsia="Times New Roman" w:hAnsi="Times New Roman" w:cs="Times New Roman"/>
          <w:sz w:val="24"/>
          <w:szCs w:val="24"/>
          <w:lang w:eastAsia="ru-RU"/>
        </w:rPr>
        <w:t>, 7</w:t>
      </w:r>
      <w:hyperlink w:anchor="Par646" w:history="1">
        <w:r w:rsidRPr="00370386">
          <w:rPr>
            <w:rFonts w:ascii="Times New Roman" w:eastAsia="Times New Roman" w:hAnsi="Times New Roman" w:cs="Times New Roman"/>
            <w:sz w:val="24"/>
            <w:szCs w:val="24"/>
            <w:lang w:eastAsia="ru-RU"/>
          </w:rPr>
          <w:t xml:space="preserve"> графы 2</w:t>
        </w:r>
      </w:hyperlink>
      <w:r w:rsidRPr="00370386">
        <w:rPr>
          <w:rFonts w:ascii="Times New Roman" w:eastAsia="Times New Roman" w:hAnsi="Times New Roman" w:cs="Times New Roman"/>
          <w:sz w:val="24"/>
          <w:szCs w:val="24"/>
          <w:lang w:eastAsia="ru-RU"/>
        </w:rPr>
        <w:t xml:space="preserve"> Перечня:</w:t>
      </w:r>
    </w:p>
    <w:p w:rsidR="00370386" w:rsidRPr="00370386" w:rsidRDefault="00370386" w:rsidP="00370386">
      <w:pPr>
        <w:spacing w:after="0" w:line="240" w:lineRule="auto"/>
        <w:ind w:firstLine="53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370386" w:rsidRPr="00370386" w:rsidRDefault="00370386" w:rsidP="00370386">
      <w:pPr>
        <w:spacing w:after="0" w:line="240" w:lineRule="auto"/>
        <w:ind w:firstLine="53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xml:space="preserve"> - получателю средств местного бюджета Извещение о бюджетном обязательстве;</w:t>
      </w:r>
    </w:p>
    <w:p w:rsidR="00370386" w:rsidRPr="00370386" w:rsidRDefault="00370386" w:rsidP="00370386">
      <w:pPr>
        <w:spacing w:after="0" w:line="240" w:lineRule="auto"/>
        <w:ind w:firstLine="53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xml:space="preserve"> - получателю средств местного бюджета,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w:anchor="Par694" w:history="1">
        <w:r w:rsidRPr="00370386">
          <w:rPr>
            <w:rFonts w:ascii="Times New Roman" w:eastAsia="Times New Roman" w:hAnsi="Times New Roman" w:cs="Times New Roman"/>
            <w:sz w:val="24"/>
            <w:szCs w:val="24"/>
            <w:lang w:eastAsia="ru-RU"/>
          </w:rPr>
          <w:t xml:space="preserve">приложении № 10  </w:t>
        </w:r>
      </w:hyperlink>
      <w:r w:rsidRPr="00370386">
        <w:rPr>
          <w:rFonts w:ascii="Times New Roman" w:eastAsia="Times New Roman" w:hAnsi="Times New Roman" w:cs="Times New Roman"/>
          <w:sz w:val="24"/>
          <w:szCs w:val="24"/>
          <w:lang w:eastAsia="ru-RU"/>
        </w:rPr>
        <w:t xml:space="preserve"> к настоящему Порядку (далее - Уведомление о превышении)</w:t>
      </w:r>
      <w:r w:rsidRPr="00370386">
        <w:rPr>
          <w:rFonts w:ascii="Times New Roman" w:eastAsia="Times New Roman" w:hAnsi="Times New Roman" w:cs="Times New Roman"/>
          <w:sz w:val="24"/>
          <w:szCs w:val="24"/>
          <w:vertAlign w:val="superscript"/>
          <w:lang w:eastAsia="ru-RU"/>
        </w:rPr>
        <w:footnoteReference w:id="1"/>
      </w:r>
      <w:r w:rsidRPr="00370386">
        <w:rPr>
          <w:rFonts w:ascii="Times New Roman" w:eastAsia="Times New Roman" w:hAnsi="Times New Roman" w:cs="Times New Roman"/>
          <w:sz w:val="24"/>
          <w:szCs w:val="24"/>
          <w:lang w:eastAsia="ru-RU"/>
        </w:rPr>
        <w:t>.</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113"/>
      <w:bookmarkEnd w:id="5"/>
      <w:r w:rsidRPr="00370386">
        <w:rPr>
          <w:rFonts w:ascii="Times New Roman" w:eastAsia="Times New Roman" w:hAnsi="Times New Roman" w:cs="Times New Roman"/>
          <w:sz w:val="24"/>
          <w:szCs w:val="24"/>
          <w:lang w:eastAsia="ru-RU"/>
        </w:rPr>
        <w:t xml:space="preserve">15.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82" w:history="1">
        <w:r w:rsidRPr="00370386">
          <w:rPr>
            <w:rFonts w:ascii="Times New Roman" w:eastAsia="Times New Roman" w:hAnsi="Times New Roman" w:cs="Times New Roman"/>
            <w:sz w:val="24"/>
            <w:szCs w:val="24"/>
            <w:lang w:eastAsia="ru-RU"/>
          </w:rPr>
          <w:t>пунктом 8</w:t>
        </w:r>
      </w:hyperlink>
      <w:r w:rsidRPr="00370386">
        <w:rPr>
          <w:rFonts w:ascii="Times New Roman" w:eastAsia="Times New Roman" w:hAnsi="Times New Roman" w:cs="Times New Roman"/>
          <w:sz w:val="24"/>
          <w:szCs w:val="24"/>
          <w:lang w:eastAsia="ru-RU"/>
        </w:rPr>
        <w:t xml:space="preserve"> настоящего Порядка в первый рабочий день текущего финансового года Уполномоченным органом в отношении бюджетных обязательств, возникших на основании документов-оснований, предусмотренных </w:t>
      </w:r>
      <w:hyperlink w:anchor="P589" w:history="1">
        <w:r w:rsidRPr="00370386">
          <w:rPr>
            <w:rFonts w:ascii="Times New Roman" w:eastAsia="Times New Roman" w:hAnsi="Times New Roman" w:cs="Times New Roman"/>
            <w:sz w:val="24"/>
            <w:szCs w:val="24"/>
            <w:lang w:eastAsia="ru-RU"/>
          </w:rPr>
          <w:t>пунктами 1</w:t>
        </w:r>
      </w:hyperlink>
      <w:r w:rsidRPr="00370386">
        <w:rPr>
          <w:rFonts w:ascii="Times New Roman" w:eastAsia="Times New Roman" w:hAnsi="Times New Roman" w:cs="Times New Roman"/>
          <w:sz w:val="24"/>
          <w:szCs w:val="24"/>
          <w:lang w:eastAsia="ru-RU"/>
        </w:rPr>
        <w:t xml:space="preserve"> – 8</w:t>
      </w:r>
      <w:hyperlink w:anchor="P596" w:history="1">
        <w:r w:rsidRPr="00370386">
          <w:rPr>
            <w:rFonts w:ascii="Times New Roman" w:eastAsia="Times New Roman" w:hAnsi="Times New Roman" w:cs="Times New Roman"/>
            <w:sz w:val="24"/>
            <w:szCs w:val="24"/>
            <w:lang w:eastAsia="ru-RU"/>
          </w:rPr>
          <w:t xml:space="preserve"> графы 2</w:t>
        </w:r>
      </w:hyperlink>
      <w:r w:rsidRPr="00370386">
        <w:rPr>
          <w:rFonts w:ascii="Times New Roman" w:eastAsia="Times New Roman" w:hAnsi="Times New Roman" w:cs="Times New Roman"/>
          <w:sz w:val="24"/>
          <w:szCs w:val="24"/>
          <w:lang w:eastAsia="ru-RU"/>
        </w:rPr>
        <w:t xml:space="preserve"> Перечня, – на сумму не исполненного на конец отчетного финансового года бюджетного обязательства и сумму, предусмотренную на плановый период (при наличии).</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w:t>
      </w:r>
      <w:r w:rsidRPr="00370386">
        <w:rPr>
          <w:rFonts w:ascii="Times New Roman" w:eastAsia="Times New Roman" w:hAnsi="Times New Roman" w:cs="Times New Roman"/>
          <w:sz w:val="24"/>
          <w:szCs w:val="24"/>
          <w:lang w:eastAsia="ru-RU"/>
        </w:rPr>
        <w:lastRenderedPageBreak/>
        <w:t xml:space="preserve">соответствии с </w:t>
      </w:r>
      <w:hyperlink w:anchor="P82" w:history="1">
        <w:r w:rsidRPr="00370386">
          <w:rPr>
            <w:rFonts w:ascii="Times New Roman" w:eastAsia="Times New Roman" w:hAnsi="Times New Roman" w:cs="Times New Roman"/>
            <w:sz w:val="24"/>
            <w:szCs w:val="24"/>
            <w:lang w:eastAsia="ru-RU"/>
          </w:rPr>
          <w:t>пунктом 8</w:t>
        </w:r>
      </w:hyperlink>
      <w:r w:rsidRPr="00370386">
        <w:rPr>
          <w:rFonts w:ascii="Times New Roman" w:eastAsia="Times New Roman" w:hAnsi="Times New Roman" w:cs="Times New Roman"/>
          <w:sz w:val="24"/>
          <w:szCs w:val="24"/>
          <w:lang w:eastAsia="ru-RU"/>
        </w:rPr>
        <w:t xml:space="preserve"> настоящего Порядка.</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16. 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Уполномоченный орган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70386" w:rsidRPr="00370386" w:rsidRDefault="00370386" w:rsidP="00370386">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370386">
        <w:rPr>
          <w:rFonts w:ascii="Times New Roman" w:eastAsia="Times New Roman" w:hAnsi="Times New Roman" w:cs="Times New Roman"/>
          <w:b/>
          <w:bCs/>
          <w:sz w:val="24"/>
          <w:szCs w:val="24"/>
          <w:lang w:eastAsia="ru-RU"/>
        </w:rPr>
        <w:t>III. Учет бюджетных обязательств по исполнительным</w:t>
      </w:r>
    </w:p>
    <w:p w:rsidR="00370386" w:rsidRPr="00370386" w:rsidRDefault="00370386" w:rsidP="0037038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70386">
        <w:rPr>
          <w:rFonts w:ascii="Times New Roman" w:eastAsia="Times New Roman" w:hAnsi="Times New Roman" w:cs="Times New Roman"/>
          <w:b/>
          <w:bCs/>
          <w:sz w:val="24"/>
          <w:szCs w:val="24"/>
          <w:lang w:eastAsia="ru-RU"/>
        </w:rPr>
        <w:t>документам, решениям налоговых органов</w:t>
      </w:r>
    </w:p>
    <w:p w:rsidR="00370386" w:rsidRPr="00370386" w:rsidRDefault="00370386" w:rsidP="003703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17. В случае если Уполномоченный орган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18.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19.</w:t>
      </w:r>
      <w:r w:rsidRPr="00370386">
        <w:rPr>
          <w:rFonts w:ascii="Calibri" w:eastAsia="Times New Roman" w:hAnsi="Calibri" w:cs="Calibri"/>
          <w:szCs w:val="20"/>
          <w:lang w:eastAsia="ru-RU"/>
        </w:rPr>
        <w:t xml:space="preserve"> </w:t>
      </w:r>
      <w:r w:rsidRPr="00370386">
        <w:rPr>
          <w:rFonts w:ascii="Times New Roman" w:eastAsia="Times New Roman" w:hAnsi="Times New Roman" w:cs="Times New Roman"/>
          <w:sz w:val="24"/>
          <w:szCs w:val="24"/>
          <w:lang w:eastAsia="ru-RU"/>
        </w:rPr>
        <w:t xml:space="preserve">Постановка на учет бюджетных и денежных обязательств, возникших в связи с исполнением исполнительных документов, предъявленных к казне муниципального образования </w:t>
      </w:r>
      <w:r w:rsidR="00E228B8">
        <w:rPr>
          <w:rFonts w:ascii="Times New Roman" w:eastAsia="Times New Roman" w:hAnsi="Times New Roman" w:cs="Times New Roman"/>
          <w:sz w:val="24"/>
          <w:szCs w:val="24"/>
          <w:lang w:eastAsia="ru-RU"/>
        </w:rPr>
        <w:t>«Ильинское сельское поселение»</w:t>
      </w:r>
      <w:r w:rsidRPr="00370386">
        <w:rPr>
          <w:rFonts w:ascii="Times New Roman" w:eastAsia="Times New Roman" w:hAnsi="Times New Roman" w:cs="Times New Roman"/>
          <w:sz w:val="24"/>
          <w:szCs w:val="24"/>
          <w:lang w:eastAsia="ru-RU"/>
        </w:rPr>
        <w:t xml:space="preserve">, осуществляется Уполномоченным органом автоматически, в сумме принятых к исполнению распоряжений, направленных </w:t>
      </w:r>
      <w:r w:rsidRPr="00370386">
        <w:rPr>
          <w:rFonts w:ascii="Times New Roman" w:eastAsia="Times New Roman" w:hAnsi="Times New Roman" w:cs="Calibri"/>
          <w:sz w:val="24"/>
          <w:szCs w:val="24"/>
          <w:lang w:eastAsia="ru-RU"/>
        </w:rPr>
        <w:t>получателем средств местного бюджета</w:t>
      </w:r>
      <w:r w:rsidRPr="00370386">
        <w:rPr>
          <w:rFonts w:ascii="Times New Roman" w:eastAsia="Times New Roman" w:hAnsi="Times New Roman" w:cs="Times New Roman"/>
          <w:sz w:val="24"/>
          <w:szCs w:val="24"/>
          <w:lang w:eastAsia="ru-RU"/>
        </w:rPr>
        <w:t>, в соответствии с Порядком санкционирования.</w:t>
      </w:r>
    </w:p>
    <w:p w:rsidR="00370386" w:rsidRPr="00370386" w:rsidRDefault="00370386" w:rsidP="0037038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370386" w:rsidRPr="00370386" w:rsidRDefault="00370386" w:rsidP="00370386">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370386">
        <w:rPr>
          <w:rFonts w:ascii="Times New Roman" w:eastAsia="Times New Roman" w:hAnsi="Times New Roman" w:cs="Times New Roman"/>
          <w:b/>
          <w:bCs/>
          <w:sz w:val="24"/>
          <w:szCs w:val="24"/>
          <w:lang w:eastAsia="ru-RU"/>
        </w:rPr>
        <w:t>IV. Постановка на учет денежных обязательств</w:t>
      </w:r>
    </w:p>
    <w:p w:rsidR="00370386" w:rsidRPr="00370386" w:rsidRDefault="00370386" w:rsidP="0037038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70386">
        <w:rPr>
          <w:rFonts w:ascii="Times New Roman" w:eastAsia="Times New Roman" w:hAnsi="Times New Roman" w:cs="Times New Roman"/>
          <w:b/>
          <w:bCs/>
          <w:sz w:val="24"/>
          <w:szCs w:val="24"/>
          <w:lang w:eastAsia="ru-RU"/>
        </w:rPr>
        <w:t>и внесение в них изменений</w:t>
      </w:r>
    </w:p>
    <w:p w:rsidR="00370386" w:rsidRPr="00370386" w:rsidRDefault="00370386" w:rsidP="003703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149"/>
      <w:bookmarkEnd w:id="6"/>
      <w:r w:rsidRPr="00370386">
        <w:rPr>
          <w:rFonts w:ascii="Times New Roman" w:eastAsia="Times New Roman" w:hAnsi="Times New Roman" w:cs="Times New Roman"/>
          <w:sz w:val="24"/>
          <w:szCs w:val="24"/>
          <w:lang w:eastAsia="ru-RU"/>
        </w:rPr>
        <w:t xml:space="preserve">20. 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утвержденным </w:t>
      </w:r>
      <w:r w:rsidR="00285537">
        <w:rPr>
          <w:rFonts w:ascii="Times New Roman" w:eastAsia="Times New Roman" w:hAnsi="Times New Roman" w:cs="Times New Roman"/>
          <w:sz w:val="24"/>
          <w:szCs w:val="24"/>
          <w:lang w:eastAsia="ru-RU"/>
        </w:rPr>
        <w:t xml:space="preserve">распоряжением </w:t>
      </w:r>
      <w:r w:rsidR="00214294">
        <w:rPr>
          <w:rFonts w:ascii="Times New Roman" w:eastAsia="Times New Roman" w:hAnsi="Times New Roman" w:cs="Times New Roman"/>
          <w:sz w:val="24"/>
          <w:szCs w:val="24"/>
          <w:lang w:eastAsia="ru-RU"/>
        </w:rPr>
        <w:t xml:space="preserve">финансового органа </w:t>
      </w:r>
      <w:r w:rsidR="00285537">
        <w:rPr>
          <w:rFonts w:ascii="Times New Roman" w:eastAsia="Times New Roman" w:hAnsi="Times New Roman" w:cs="Times New Roman"/>
          <w:sz w:val="24"/>
          <w:szCs w:val="24"/>
          <w:lang w:eastAsia="ru-RU"/>
        </w:rPr>
        <w:t>муниципального образования «Ильинское сельское поселение»</w:t>
      </w:r>
      <w:r w:rsidRPr="00370386">
        <w:rPr>
          <w:rFonts w:ascii="Times New Roman" w:eastAsia="Times New Roman" w:hAnsi="Times New Roman" w:cs="Times New Roman"/>
          <w:sz w:val="24"/>
          <w:szCs w:val="24"/>
          <w:lang w:eastAsia="ru-RU"/>
        </w:rPr>
        <w:t xml:space="preserve"> (далее соответственно – порядок санкционирования), за исключением случаев, указанных в </w:t>
      </w:r>
      <w:hyperlink w:anchor="P151" w:history="1">
        <w:r w:rsidRPr="00370386">
          <w:rPr>
            <w:rFonts w:ascii="Times New Roman" w:eastAsia="Times New Roman" w:hAnsi="Times New Roman" w:cs="Times New Roman"/>
            <w:sz w:val="24"/>
            <w:szCs w:val="24"/>
            <w:lang w:eastAsia="ru-RU"/>
          </w:rPr>
          <w:t>абзацах третьем</w:t>
        </w:r>
      </w:hyperlink>
      <w:r w:rsidRPr="00370386">
        <w:rPr>
          <w:rFonts w:ascii="Times New Roman" w:eastAsia="Times New Roman" w:hAnsi="Times New Roman" w:cs="Times New Roman"/>
          <w:sz w:val="24"/>
          <w:szCs w:val="24"/>
          <w:lang w:eastAsia="ru-RU"/>
        </w:rPr>
        <w:t xml:space="preserve"> – шестом  настоящего пункта.</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150"/>
      <w:bookmarkEnd w:id="7"/>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xml:space="preserve">Сведения о денежных обязательствах по принятым бюджетным обязательствам, </w:t>
      </w:r>
      <w:r w:rsidRPr="00370386">
        <w:rPr>
          <w:rFonts w:ascii="Times New Roman" w:eastAsia="Times New Roman" w:hAnsi="Times New Roman" w:cs="Times New Roman"/>
          <w:sz w:val="24"/>
          <w:szCs w:val="24"/>
          <w:lang w:eastAsia="ru-RU"/>
        </w:rPr>
        <w:lastRenderedPageBreak/>
        <w:t xml:space="preserve">формируются получателем средств местного бюджета не позднее рабочего дня, следующего за днем возникновения денежного обязательства, в случае: </w:t>
      </w:r>
    </w:p>
    <w:p w:rsidR="00370386" w:rsidRPr="00370386" w:rsidRDefault="00370386" w:rsidP="00370386">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bookmarkStart w:id="8" w:name="P151"/>
      <w:bookmarkEnd w:id="8"/>
      <w:r w:rsidRPr="00370386">
        <w:rPr>
          <w:rFonts w:ascii="Times New Roman" w:eastAsia="Times New Roman" w:hAnsi="Times New Roman" w:cs="Times New Roman"/>
          <w:sz w:val="24"/>
          <w:szCs w:val="24"/>
          <w:lang w:eastAsia="ru-RU"/>
        </w:rPr>
        <w:t>исполнения денежного обязательства неоднократно</w:t>
      </w:r>
      <w:r w:rsidRPr="00370386">
        <w:rPr>
          <w:rFonts w:ascii="Calibri" w:eastAsia="Calibri" w:hAnsi="Calibri" w:cs="Times New Roman"/>
          <w:sz w:val="24"/>
          <w:szCs w:val="24"/>
        </w:rPr>
        <w:t xml:space="preserve"> </w:t>
      </w:r>
      <w:r w:rsidRPr="00370386">
        <w:rPr>
          <w:rFonts w:ascii="Times New Roman" w:eastAsia="Times New Roman" w:hAnsi="Times New Roman" w:cs="Times New Roman"/>
          <w:sz w:val="24"/>
          <w:szCs w:val="24"/>
          <w:lang w:eastAsia="ru-RU"/>
        </w:rPr>
        <w:t>(в том числе с учетом ранее произведенных платежей, требующих подтверждения);</w:t>
      </w:r>
    </w:p>
    <w:p w:rsidR="00370386" w:rsidRPr="00370386" w:rsidRDefault="00370386" w:rsidP="00370386">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370386" w:rsidRPr="00370386" w:rsidRDefault="00370386" w:rsidP="00370386">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w:t>
      </w:r>
      <w:r w:rsidR="00D54E2B">
        <w:rPr>
          <w:rFonts w:ascii="Times New Roman" w:eastAsia="Times New Roman" w:hAnsi="Times New Roman" w:cs="Times New Roman"/>
          <w:sz w:val="24"/>
          <w:szCs w:val="24"/>
          <w:lang w:eastAsia="ru-RU"/>
        </w:rPr>
        <w:t>муниципаль</w:t>
      </w:r>
      <w:r w:rsidRPr="00370386">
        <w:rPr>
          <w:rFonts w:ascii="Times New Roman" w:eastAsia="Times New Roman" w:hAnsi="Times New Roman" w:cs="Times New Roman"/>
          <w:sz w:val="24"/>
          <w:szCs w:val="24"/>
          <w:lang w:eastAsia="ru-RU"/>
        </w:rPr>
        <w:t>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370386" w:rsidRPr="00370386" w:rsidRDefault="00370386" w:rsidP="00370386">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Calibri"/>
          <w:sz w:val="24"/>
          <w:szCs w:val="24"/>
          <w:lang w:eastAsia="ru-RU"/>
        </w:rPr>
      </w:pPr>
      <w:r w:rsidRPr="00370386">
        <w:rPr>
          <w:rFonts w:ascii="Times New Roman" w:eastAsia="Times New Roman" w:hAnsi="Times New Roman" w:cs="Calibri"/>
          <w:sz w:val="24"/>
          <w:szCs w:val="24"/>
          <w:lang w:eastAsia="ru-RU"/>
        </w:rPr>
        <w:t xml:space="preserve">исполнения денежного обязательства, возникшего на основании акта сверки взаимных расчетов, решения суда о расторжении </w:t>
      </w:r>
      <w:r w:rsidR="00D54E2B">
        <w:rPr>
          <w:rFonts w:ascii="Times New Roman" w:eastAsia="Times New Roman" w:hAnsi="Times New Roman" w:cs="Calibri"/>
          <w:sz w:val="24"/>
          <w:szCs w:val="24"/>
          <w:lang w:eastAsia="ru-RU"/>
        </w:rPr>
        <w:t>муниципаль</w:t>
      </w:r>
      <w:r w:rsidRPr="00370386">
        <w:rPr>
          <w:rFonts w:ascii="Times New Roman" w:eastAsia="Times New Roman" w:hAnsi="Times New Roman" w:cs="Calibri"/>
          <w:sz w:val="24"/>
          <w:szCs w:val="24"/>
          <w:lang w:eastAsia="ru-RU"/>
        </w:rPr>
        <w:t xml:space="preserve">ного контракта (договора), уведомления об одностороннем отказе от исполнения </w:t>
      </w:r>
      <w:r w:rsidR="00D54E2B">
        <w:rPr>
          <w:rFonts w:ascii="Times New Roman" w:eastAsia="Times New Roman" w:hAnsi="Times New Roman" w:cs="Calibri"/>
          <w:sz w:val="24"/>
          <w:szCs w:val="24"/>
          <w:lang w:eastAsia="ru-RU"/>
        </w:rPr>
        <w:t>муниципаль</w:t>
      </w:r>
      <w:r w:rsidRPr="00370386">
        <w:rPr>
          <w:rFonts w:ascii="Times New Roman" w:eastAsia="Times New Roman" w:hAnsi="Times New Roman" w:cs="Calibri"/>
          <w:sz w:val="24"/>
          <w:szCs w:val="24"/>
          <w:lang w:eastAsia="ru-RU"/>
        </w:rPr>
        <w:t xml:space="preserve">ного контракта по истечении 30 дней со дня его размещения </w:t>
      </w:r>
      <w:r w:rsidR="00D54E2B">
        <w:rPr>
          <w:rFonts w:ascii="Times New Roman" w:eastAsia="Times New Roman" w:hAnsi="Times New Roman" w:cs="Calibri"/>
          <w:sz w:val="24"/>
          <w:szCs w:val="24"/>
          <w:lang w:eastAsia="ru-RU"/>
        </w:rPr>
        <w:t>муниципаль</w:t>
      </w:r>
      <w:r w:rsidRPr="00370386">
        <w:rPr>
          <w:rFonts w:ascii="Times New Roman" w:eastAsia="Times New Roman" w:hAnsi="Times New Roman" w:cs="Calibri"/>
          <w:sz w:val="24"/>
          <w:szCs w:val="24"/>
          <w:lang w:eastAsia="ru-RU"/>
        </w:rPr>
        <w:t>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
    <w:p w:rsidR="00370386" w:rsidRPr="00370386" w:rsidRDefault="00370386" w:rsidP="00370386">
      <w:pPr>
        <w:autoSpaceDE w:val="0"/>
        <w:autoSpaceDN w:val="0"/>
        <w:adjustRightInd w:val="0"/>
        <w:spacing w:after="0" w:line="240" w:lineRule="auto"/>
        <w:ind w:firstLine="709"/>
        <w:jc w:val="both"/>
        <w:rPr>
          <w:rFonts w:ascii="Times New Roman" w:eastAsia="Calibri" w:hAnsi="Times New Roman" w:cs="Times New Roman"/>
          <w:sz w:val="24"/>
          <w:szCs w:val="24"/>
        </w:rPr>
      </w:pPr>
      <w:r w:rsidRPr="00370386">
        <w:rPr>
          <w:rFonts w:ascii="Times New Roman" w:eastAsia="Calibri" w:hAnsi="Times New Roman" w:cs="Times New Roman"/>
          <w:sz w:val="24"/>
          <w:szCs w:val="24"/>
        </w:rPr>
        <w:t xml:space="preserve">21. В случае если в рамках принятых бюджетных обязательств ранее поставлены на учет денежные обязательства, в случаях указанных в </w:t>
      </w:r>
      <w:hyperlink w:anchor="P151" w:history="1">
        <w:r w:rsidRPr="00370386">
          <w:rPr>
            <w:rFonts w:ascii="Times New Roman" w:eastAsia="Calibri" w:hAnsi="Times New Roman" w:cs="Times New Roman"/>
            <w:sz w:val="24"/>
            <w:szCs w:val="24"/>
          </w:rPr>
          <w:t>абзацах третьем</w:t>
        </w:r>
      </w:hyperlink>
      <w:r w:rsidRPr="00370386">
        <w:rPr>
          <w:rFonts w:ascii="Times New Roman" w:eastAsia="Calibri" w:hAnsi="Times New Roman" w:cs="Times New Roman"/>
          <w:sz w:val="24"/>
          <w:szCs w:val="24"/>
        </w:rPr>
        <w:t xml:space="preserve"> – шестом пункта 20,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22. Уполномоченный орган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информации по соответствующему бюджетному обязательству, учтенному на соответствующем лицевом счете получателя бюджетных средств;</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xml:space="preserve">- информации, подлежащей включению в Сведения о денежном обязательстве в соответствии с </w:t>
      </w:r>
      <w:hyperlink w:anchor="P408" w:history="1">
        <w:r w:rsidRPr="00370386">
          <w:rPr>
            <w:rFonts w:ascii="Times New Roman" w:eastAsia="Times New Roman" w:hAnsi="Times New Roman" w:cs="Times New Roman"/>
            <w:sz w:val="24"/>
            <w:szCs w:val="24"/>
            <w:lang w:eastAsia="ru-RU"/>
          </w:rPr>
          <w:t>приложением № 2</w:t>
        </w:r>
      </w:hyperlink>
      <w:r w:rsidRPr="00370386">
        <w:rPr>
          <w:rFonts w:ascii="Times New Roman" w:eastAsia="Times New Roman" w:hAnsi="Times New Roman" w:cs="Times New Roman"/>
          <w:sz w:val="24"/>
          <w:szCs w:val="24"/>
          <w:lang w:eastAsia="ru-RU"/>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xml:space="preserve">- информации по соответствующему документу-основанию, документу, </w:t>
      </w:r>
      <w:r w:rsidRPr="00370386">
        <w:rPr>
          <w:rFonts w:ascii="Times New Roman" w:eastAsia="Times New Roman" w:hAnsi="Times New Roman" w:cs="Times New Roman"/>
          <w:sz w:val="24"/>
          <w:szCs w:val="24"/>
          <w:lang w:eastAsia="ru-RU"/>
        </w:rPr>
        <w:lastRenderedPageBreak/>
        <w:t>подтверждающему возникновение денежного обязательства, подлежащим представлению получателями средств местного бюджета в Уполномоченный орган для постановки на учет денежных обязательств в соответствии с настоящим Порядком.</w:t>
      </w:r>
    </w:p>
    <w:p w:rsidR="00370386" w:rsidRPr="00370386" w:rsidRDefault="00370386" w:rsidP="00370386">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В случае исполнения бюджетного обязательства, содержащего более одного кода классификации расходов бюджетов Российской Федерации, Уполномоченный орган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rsidR="00370386" w:rsidRPr="00370386" w:rsidRDefault="00370386" w:rsidP="00370386">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370386" w:rsidRPr="00370386" w:rsidRDefault="00370386" w:rsidP="0037038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70386">
        <w:rPr>
          <w:rFonts w:ascii="Times New Roman" w:eastAsia="Calibri" w:hAnsi="Times New Roman" w:cs="Times New Roman"/>
          <w:sz w:val="24"/>
          <w:szCs w:val="24"/>
          <w:lang w:eastAsia="ru-RU"/>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xml:space="preserve">Формирование Сведений о денежном </w:t>
      </w:r>
      <w:proofErr w:type="gramStart"/>
      <w:r w:rsidRPr="00370386">
        <w:rPr>
          <w:rFonts w:ascii="Times New Roman" w:eastAsia="Times New Roman" w:hAnsi="Times New Roman" w:cs="Times New Roman"/>
          <w:sz w:val="24"/>
          <w:szCs w:val="24"/>
          <w:lang w:eastAsia="ru-RU"/>
        </w:rPr>
        <w:t>обязательстве  на</w:t>
      </w:r>
      <w:proofErr w:type="gramEnd"/>
      <w:r w:rsidRPr="00370386">
        <w:rPr>
          <w:rFonts w:ascii="Times New Roman" w:eastAsia="Times New Roman" w:hAnsi="Times New Roman" w:cs="Times New Roman"/>
          <w:sz w:val="24"/>
          <w:szCs w:val="24"/>
          <w:lang w:eastAsia="ru-RU"/>
        </w:rPr>
        <w:t xml:space="preserve"> основании документа, подтверждающего возникновение денежного обязательства, предусмотренного пунктом 4 графы 2 Перечня, осуществляется в соответствии с настоящим Порядком автоматически, на основании представленных получателем средств местного бюджета в Уполномоченный орган распоряжений для оплаты соответствующих денежных обязательств при положительном результате их проверки, установленной требованиями Порядка санкционирования. В случае, если дата составления первичного документа отличается от даты подписания первичного документа, то основанием для постановки на учет денежных обязательств Уполномоченного органа является дата его подписания.</w:t>
      </w:r>
    </w:p>
    <w:p w:rsidR="002E75D9" w:rsidRPr="002E75D9" w:rsidRDefault="002E75D9" w:rsidP="002E75D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700D">
        <w:rPr>
          <w:rFonts w:ascii="Times New Roman" w:eastAsia="Times New Roman" w:hAnsi="Times New Roman" w:cs="Times New Roman"/>
          <w:sz w:val="24"/>
          <w:szCs w:val="24"/>
          <w:lang w:eastAsia="ru-RU"/>
        </w:rPr>
        <w:t>Постановка на учет денежных обязательств в автоматическом режиме осуществляется в суммах, принятых к исполнению Распоряжений о совершении казначейских платежей, за исключением денежных обязательств, возникших на основании бюджетных обязательств, подлежащих включению в реестр контрактов.</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xml:space="preserve">23. В случае положительного результата проверки Сведений о денежном обязательстве Уполномоченный орган присваивает учетный номер денежному обязательству (вносит в него изменения) и </w:t>
      </w:r>
      <w:r w:rsidRPr="00370386">
        <w:rPr>
          <w:rFonts w:ascii="Times New Roman" w:eastAsia="Times New Roman" w:hAnsi="Times New Roman" w:cs="Calibri"/>
          <w:sz w:val="24"/>
          <w:szCs w:val="24"/>
          <w:lang w:eastAsia="ru-RU"/>
        </w:rPr>
        <w:t>в день постановки на учет денежного обязательства (внесения изменений в денежное обязательство)</w:t>
      </w:r>
      <w:r w:rsidRPr="00370386">
        <w:rPr>
          <w:rFonts w:ascii="Times New Roman" w:eastAsia="Times New Roman" w:hAnsi="Times New Roman" w:cs="Times New Roman"/>
          <w:sz w:val="24"/>
          <w:szCs w:val="24"/>
          <w:lang w:eastAsia="ru-RU"/>
        </w:rPr>
        <w:t>, направляет получателю средств местного бюдж</w:t>
      </w:r>
      <w:bookmarkStart w:id="9" w:name="_GoBack"/>
      <w:bookmarkEnd w:id="9"/>
      <w:r w:rsidRPr="00370386">
        <w:rPr>
          <w:rFonts w:ascii="Times New Roman" w:eastAsia="Times New Roman" w:hAnsi="Times New Roman" w:cs="Times New Roman"/>
          <w:sz w:val="24"/>
          <w:szCs w:val="24"/>
          <w:lang w:eastAsia="ru-RU"/>
        </w:rPr>
        <w:t xml:space="preserve">ета извещение о постановке на учет (изменении) денежного обязательства в Уполномоченном органе, </w:t>
      </w:r>
      <w:hyperlink w:anchor="P1189" w:history="1">
        <w:r w:rsidRPr="00370386">
          <w:rPr>
            <w:rFonts w:ascii="Times New Roman" w:eastAsia="Times New Roman" w:hAnsi="Times New Roman" w:cs="Times New Roman"/>
            <w:sz w:val="24"/>
            <w:szCs w:val="24"/>
            <w:lang w:eastAsia="ru-RU"/>
          </w:rPr>
          <w:t>реквизиты</w:t>
        </w:r>
      </w:hyperlink>
      <w:r w:rsidRPr="00370386">
        <w:rPr>
          <w:rFonts w:ascii="Times New Roman" w:eastAsia="Times New Roman" w:hAnsi="Times New Roman" w:cs="Times New Roman"/>
          <w:sz w:val="24"/>
          <w:szCs w:val="24"/>
          <w:lang w:eastAsia="ru-RU"/>
        </w:rPr>
        <w:t xml:space="preserve"> которого установлены приложением № 9 (далее – Извещение о денежном обязательстве).</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Извещение о денежном обязательстве направляется получателю средств местного бюджета:</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в форме электронного документа, подписанного электронной подписью уполномоченного лица Уполномоченного органа, – в отношении Сведений о денежном обязательстве, представленных в форме электронного документа;</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на бумажном носителе, подписанного уполномоченным лицом Уполномоченного органа, – в отношении Сведений о денежном обязательстве, представленных на бумажном носителе.</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w:t>
      </w:r>
    </w:p>
    <w:p w:rsidR="00370386" w:rsidRPr="00370386" w:rsidRDefault="00370386" w:rsidP="00370386">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xml:space="preserve">В отношении Сведений о денежном обязательстве, сформированных с использованием единой информационной системы, извещение о денежном обязательстве </w:t>
      </w:r>
      <w:r w:rsidRPr="00370386">
        <w:rPr>
          <w:rFonts w:ascii="Times New Roman" w:eastAsia="Times New Roman" w:hAnsi="Times New Roman" w:cs="Times New Roman"/>
          <w:sz w:val="24"/>
          <w:szCs w:val="24"/>
          <w:lang w:eastAsia="ru-RU"/>
        </w:rPr>
        <w:lastRenderedPageBreak/>
        <w:t xml:space="preserve">направляется с </w:t>
      </w:r>
      <w:proofErr w:type="gramStart"/>
      <w:r w:rsidRPr="00370386">
        <w:rPr>
          <w:rFonts w:ascii="Times New Roman" w:eastAsia="Times New Roman" w:hAnsi="Times New Roman" w:cs="Times New Roman"/>
          <w:sz w:val="24"/>
          <w:szCs w:val="24"/>
          <w:lang w:eastAsia="ru-RU"/>
        </w:rPr>
        <w:t>использованием  информационных</w:t>
      </w:r>
      <w:proofErr w:type="gramEnd"/>
      <w:r w:rsidRPr="00370386">
        <w:rPr>
          <w:rFonts w:ascii="Times New Roman" w:eastAsia="Times New Roman" w:hAnsi="Times New Roman" w:cs="Times New Roman"/>
          <w:sz w:val="24"/>
          <w:szCs w:val="24"/>
          <w:lang w:eastAsia="ru-RU"/>
        </w:rPr>
        <w:t xml:space="preserve"> систем Федерального казначейства. </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Учетный номер денежного обязательства имеет следующую структуру, состоящую из двадцати пяти разрядов:</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с 1 по 19 разряд – учетный номер соответствующего бюджетного обязательства;</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с 20 по 25 разряд – порядковый номер денежного обязательства.</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xml:space="preserve">24. В случае отрицательного результата проверки Сведений о денежном обязательстве Уполномоченный орган в срок, установленный в </w:t>
      </w:r>
      <w:hyperlink w:anchor="P150" w:history="1">
        <w:r w:rsidRPr="00370386">
          <w:rPr>
            <w:rFonts w:ascii="Times New Roman" w:eastAsia="Times New Roman" w:hAnsi="Times New Roman" w:cs="Times New Roman"/>
            <w:sz w:val="24"/>
            <w:szCs w:val="24"/>
            <w:lang w:eastAsia="ru-RU"/>
          </w:rPr>
          <w:t>абзаце первом пункта 22</w:t>
        </w:r>
      </w:hyperlink>
      <w:r w:rsidRPr="00370386">
        <w:rPr>
          <w:rFonts w:ascii="Times New Roman" w:eastAsia="Times New Roman" w:hAnsi="Times New Roman" w:cs="Times New Roman"/>
          <w:sz w:val="24"/>
          <w:szCs w:val="24"/>
          <w:lang w:eastAsia="ru-RU"/>
        </w:rPr>
        <w:t xml:space="preserve"> настоящего Порядка:</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в отношении Сведений о денежных обязательствах, сформированных Уполномоченным органом,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в отношении Сведений о денежных обязательствах, сформированных получателем средств местного бюджета:</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Calibri"/>
          <w:sz w:val="24"/>
          <w:szCs w:val="24"/>
          <w:lang w:eastAsia="ru-RU"/>
        </w:rPr>
      </w:pPr>
      <w:r w:rsidRPr="00370386">
        <w:rPr>
          <w:rFonts w:ascii="Times New Roman" w:eastAsia="Times New Roman" w:hAnsi="Times New Roman" w:cs="Calibri"/>
          <w:sz w:val="24"/>
          <w:szCs w:val="24"/>
          <w:lang w:eastAsia="ru-RU"/>
        </w:rPr>
        <w:t xml:space="preserve">В отношении Сведений о денежном обязательстве, сформированных с использованием единой информационной системы, уведомление направляется с </w:t>
      </w:r>
      <w:proofErr w:type="gramStart"/>
      <w:r w:rsidRPr="00370386">
        <w:rPr>
          <w:rFonts w:ascii="Times New Roman" w:eastAsia="Times New Roman" w:hAnsi="Times New Roman" w:cs="Calibri"/>
          <w:sz w:val="24"/>
          <w:szCs w:val="24"/>
          <w:lang w:eastAsia="ru-RU"/>
        </w:rPr>
        <w:t>использованием  информационных</w:t>
      </w:r>
      <w:proofErr w:type="gramEnd"/>
      <w:r w:rsidRPr="00370386">
        <w:rPr>
          <w:rFonts w:ascii="Times New Roman" w:eastAsia="Times New Roman" w:hAnsi="Times New Roman" w:cs="Calibri"/>
          <w:sz w:val="24"/>
          <w:szCs w:val="24"/>
          <w:lang w:eastAsia="ru-RU"/>
        </w:rPr>
        <w:t xml:space="preserve"> систем Федерального казначейства.</w:t>
      </w:r>
    </w:p>
    <w:p w:rsidR="00370386" w:rsidRPr="00370386" w:rsidRDefault="00370386" w:rsidP="00370386">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70386">
        <w:rPr>
          <w:rFonts w:ascii="Times New Roman" w:eastAsia="Calibri" w:hAnsi="Times New Roman" w:cs="Times New Roman"/>
          <w:sz w:val="24"/>
          <w:szCs w:val="24"/>
        </w:rPr>
        <w:t xml:space="preserve">25. </w:t>
      </w:r>
      <w:r w:rsidRPr="00370386">
        <w:rPr>
          <w:rFonts w:ascii="Times New Roman" w:eastAsia="Times New Roman" w:hAnsi="Times New Roman" w:cs="Times New Roman"/>
          <w:sz w:val="24"/>
          <w:szCs w:val="24"/>
          <w:lang w:eastAsia="ru-RU"/>
        </w:rPr>
        <w:t>Оплата денежного обязательства (за исключением денежных обязательств по публичным нормативным обязательствам) осуществляется в пределах доведенных до получателя средств местного бюджета лимитов бюджетных обязательств.</w:t>
      </w:r>
    </w:p>
    <w:p w:rsidR="00370386" w:rsidRPr="00370386" w:rsidRDefault="00370386" w:rsidP="0037038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Оплата денежного обязательства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xml:space="preserve">26.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26" w:history="1">
        <w:r w:rsidRPr="00370386">
          <w:rPr>
            <w:rFonts w:ascii="Times New Roman" w:eastAsia="Times New Roman" w:hAnsi="Times New Roman" w:cs="Times New Roman"/>
            <w:sz w:val="24"/>
            <w:szCs w:val="24"/>
            <w:lang w:eastAsia="ru-RU"/>
          </w:rPr>
          <w:t>пункте 1</w:t>
        </w:r>
      </w:hyperlink>
      <w:r w:rsidRPr="00370386">
        <w:rPr>
          <w:rFonts w:ascii="Times New Roman" w:eastAsia="Times New Roman" w:hAnsi="Times New Roman" w:cs="Times New Roman"/>
          <w:sz w:val="24"/>
          <w:szCs w:val="24"/>
          <w:lang w:eastAsia="ru-RU"/>
        </w:rPr>
        <w:t>5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xml:space="preserve">27. В случае если коды бюджетной классификации Российской Федерации, по которым Уполномоченным органом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предусмотренные </w:t>
      </w:r>
      <w:hyperlink w:anchor="P126" w:history="1">
        <w:r w:rsidRPr="00370386">
          <w:rPr>
            <w:rFonts w:ascii="Times New Roman" w:eastAsia="Times New Roman" w:hAnsi="Times New Roman" w:cs="Times New Roman"/>
            <w:sz w:val="24"/>
            <w:szCs w:val="24"/>
            <w:lang w:eastAsia="ru-RU"/>
          </w:rPr>
          <w:t>пунктом 1</w:t>
        </w:r>
      </w:hyperlink>
      <w:r w:rsidRPr="00370386">
        <w:rPr>
          <w:rFonts w:ascii="Times New Roman" w:eastAsia="Times New Roman" w:hAnsi="Times New Roman" w:cs="Times New Roman"/>
          <w:sz w:val="24"/>
          <w:szCs w:val="24"/>
          <w:lang w:eastAsia="ru-RU"/>
        </w:rPr>
        <w:t>5 настоящего Порядка.</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Calibri"/>
          <w:sz w:val="24"/>
          <w:szCs w:val="24"/>
          <w:lang w:eastAsia="ru-RU"/>
        </w:rPr>
      </w:pPr>
    </w:p>
    <w:p w:rsidR="00370386" w:rsidRPr="00370386" w:rsidRDefault="00370386" w:rsidP="003703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70386" w:rsidRPr="00370386" w:rsidRDefault="00370386" w:rsidP="00370386">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370386">
        <w:rPr>
          <w:rFonts w:ascii="Times New Roman" w:eastAsia="Times New Roman" w:hAnsi="Times New Roman" w:cs="Times New Roman"/>
          <w:b/>
          <w:bCs/>
          <w:sz w:val="24"/>
          <w:szCs w:val="24"/>
          <w:lang w:eastAsia="ru-RU"/>
        </w:rPr>
        <w:t>V. Представление информации о бюджетных и денежных</w:t>
      </w:r>
    </w:p>
    <w:p w:rsidR="00370386" w:rsidRPr="00370386" w:rsidRDefault="00370386" w:rsidP="0037038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70386">
        <w:rPr>
          <w:rFonts w:ascii="Times New Roman" w:eastAsia="Times New Roman" w:hAnsi="Times New Roman" w:cs="Times New Roman"/>
          <w:b/>
          <w:bCs/>
          <w:sz w:val="24"/>
          <w:szCs w:val="24"/>
          <w:lang w:eastAsia="ru-RU"/>
        </w:rPr>
        <w:t>обязательствах, учтенных в Уполномоченном органом</w:t>
      </w:r>
    </w:p>
    <w:p w:rsidR="00370386" w:rsidRPr="00370386" w:rsidRDefault="00370386" w:rsidP="003703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28. Информация о бюджетных и денежных обязательствах предоставляется:</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lastRenderedPageBreak/>
        <w:t xml:space="preserve">- Уполномоченным органом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197" w:history="1">
        <w:r w:rsidRPr="00370386">
          <w:rPr>
            <w:rFonts w:ascii="Times New Roman" w:eastAsia="Times New Roman" w:hAnsi="Times New Roman" w:cs="Times New Roman"/>
            <w:sz w:val="24"/>
            <w:szCs w:val="24"/>
            <w:lang w:eastAsia="ru-RU"/>
          </w:rPr>
          <w:t xml:space="preserve">пунктом </w:t>
        </w:r>
      </w:hyperlink>
      <w:r w:rsidRPr="00370386">
        <w:rPr>
          <w:rFonts w:ascii="Times New Roman" w:eastAsia="Times New Roman" w:hAnsi="Times New Roman" w:cs="Times New Roman"/>
          <w:sz w:val="24"/>
          <w:szCs w:val="24"/>
          <w:lang w:eastAsia="ru-RU"/>
        </w:rPr>
        <w:t>30 настоящего Порядка);</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xml:space="preserve">- Уполномоченным органом в виде документов, определенных </w:t>
      </w:r>
      <w:hyperlink w:anchor="P197" w:history="1">
        <w:r w:rsidRPr="00370386">
          <w:rPr>
            <w:rFonts w:ascii="Times New Roman" w:eastAsia="Times New Roman" w:hAnsi="Times New Roman" w:cs="Times New Roman"/>
            <w:sz w:val="24"/>
            <w:szCs w:val="24"/>
            <w:lang w:eastAsia="ru-RU"/>
          </w:rPr>
          <w:t xml:space="preserve">пунктом </w:t>
        </w:r>
      </w:hyperlink>
      <w:r w:rsidRPr="00370386">
        <w:rPr>
          <w:rFonts w:ascii="Times New Roman" w:eastAsia="Times New Roman" w:hAnsi="Times New Roman" w:cs="Times New Roman"/>
          <w:sz w:val="24"/>
          <w:szCs w:val="24"/>
          <w:lang w:eastAsia="ru-RU"/>
        </w:rPr>
        <w:t xml:space="preserve">30 настоящего Порядка, по запросам Финансового органа муниципального образования </w:t>
      </w:r>
      <w:r w:rsidR="00285537">
        <w:rPr>
          <w:rFonts w:ascii="Times New Roman" w:eastAsia="Times New Roman" w:hAnsi="Times New Roman" w:cs="Times New Roman"/>
          <w:sz w:val="24"/>
          <w:szCs w:val="24"/>
          <w:lang w:eastAsia="ru-RU"/>
        </w:rPr>
        <w:t>«Ильинское сельское поселение»</w:t>
      </w:r>
      <w:r w:rsidRPr="00370386">
        <w:rPr>
          <w:rFonts w:ascii="Times New Roman" w:eastAsia="Times New Roman" w:hAnsi="Times New Roman" w:cs="Times New Roman"/>
          <w:sz w:val="24"/>
          <w:szCs w:val="24"/>
          <w:lang w:eastAsia="ru-RU"/>
        </w:rPr>
        <w:t>, иных</w:t>
      </w:r>
      <w:r w:rsidR="00285537">
        <w:rPr>
          <w:rFonts w:ascii="Times New Roman" w:eastAsia="Times New Roman" w:hAnsi="Times New Roman" w:cs="Times New Roman"/>
          <w:sz w:val="24"/>
          <w:szCs w:val="24"/>
          <w:lang w:eastAsia="ru-RU"/>
        </w:rPr>
        <w:t xml:space="preserve"> органов </w:t>
      </w:r>
      <w:r w:rsidR="00D54E2B">
        <w:rPr>
          <w:rFonts w:ascii="Times New Roman" w:eastAsia="Times New Roman" w:hAnsi="Times New Roman" w:cs="Times New Roman"/>
          <w:sz w:val="24"/>
          <w:szCs w:val="24"/>
          <w:lang w:eastAsia="ru-RU"/>
        </w:rPr>
        <w:t>муниципаль</w:t>
      </w:r>
      <w:r w:rsidR="00285537">
        <w:rPr>
          <w:rFonts w:ascii="Times New Roman" w:eastAsia="Times New Roman" w:hAnsi="Times New Roman" w:cs="Times New Roman"/>
          <w:sz w:val="24"/>
          <w:szCs w:val="24"/>
          <w:lang w:eastAsia="ru-RU"/>
        </w:rPr>
        <w:t>ной власти,</w:t>
      </w:r>
      <w:r w:rsidRPr="00370386">
        <w:rPr>
          <w:rFonts w:ascii="Times New Roman" w:eastAsia="Times New Roman" w:hAnsi="Times New Roman" w:cs="Times New Roman"/>
          <w:sz w:val="24"/>
          <w:szCs w:val="24"/>
          <w:lang w:eastAsia="ru-RU"/>
        </w:rPr>
        <w:t xml:space="preserve"> главных распорядителей средств местного бюджета, получателей средств местного бюджета с учетом положений </w:t>
      </w:r>
      <w:hyperlink w:anchor="P191" w:history="1">
        <w:r w:rsidRPr="00370386">
          <w:rPr>
            <w:rFonts w:ascii="Times New Roman" w:eastAsia="Times New Roman" w:hAnsi="Times New Roman" w:cs="Times New Roman"/>
            <w:sz w:val="24"/>
            <w:szCs w:val="24"/>
            <w:lang w:eastAsia="ru-RU"/>
          </w:rPr>
          <w:t>пункта 2</w:t>
        </w:r>
      </w:hyperlink>
      <w:r w:rsidRPr="00370386">
        <w:rPr>
          <w:rFonts w:ascii="Times New Roman" w:eastAsia="Times New Roman" w:hAnsi="Times New Roman" w:cs="Times New Roman"/>
          <w:sz w:val="24"/>
          <w:szCs w:val="24"/>
          <w:lang w:eastAsia="ru-RU"/>
        </w:rPr>
        <w:t>9 настоящего Порядка.</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191"/>
      <w:bookmarkEnd w:id="10"/>
      <w:r w:rsidRPr="00370386">
        <w:rPr>
          <w:rFonts w:ascii="Times New Roman" w:eastAsia="Times New Roman" w:hAnsi="Times New Roman" w:cs="Times New Roman"/>
          <w:sz w:val="24"/>
          <w:szCs w:val="24"/>
          <w:lang w:eastAsia="ru-RU"/>
        </w:rPr>
        <w:t>29. Информация о бюджетных и денежных обязательствах предоставляется:</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Финансовому органу – по всем бюджетным и денежным обязательствам;</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получателям средств местного бюджета – в части бюджетных и денежных обязательств соответствующего получателя средств местного бюджета;</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иным органам государственной в</w:t>
      </w:r>
      <w:r w:rsidR="00214294">
        <w:rPr>
          <w:rFonts w:ascii="Times New Roman" w:eastAsia="Times New Roman" w:hAnsi="Times New Roman" w:cs="Times New Roman"/>
          <w:sz w:val="24"/>
          <w:szCs w:val="24"/>
          <w:lang w:eastAsia="ru-RU"/>
        </w:rPr>
        <w:t>ласти</w:t>
      </w:r>
      <w:r w:rsidRPr="00370386">
        <w:rPr>
          <w:rFonts w:ascii="Times New Roman" w:eastAsia="Times New Roman" w:hAnsi="Times New Roman" w:cs="Times New Roman"/>
          <w:sz w:val="24"/>
          <w:szCs w:val="24"/>
          <w:lang w:eastAsia="ru-RU"/>
        </w:rPr>
        <w:t xml:space="preserve"> – в рамках их полномочий, установленных законод</w:t>
      </w:r>
      <w:r w:rsidR="00214294">
        <w:rPr>
          <w:rFonts w:ascii="Times New Roman" w:eastAsia="Times New Roman" w:hAnsi="Times New Roman" w:cs="Times New Roman"/>
          <w:sz w:val="24"/>
          <w:szCs w:val="24"/>
          <w:lang w:eastAsia="ru-RU"/>
        </w:rPr>
        <w:t>ательством Российской Федерации</w:t>
      </w:r>
      <w:r w:rsidRPr="00370386">
        <w:rPr>
          <w:rFonts w:ascii="Times New Roman" w:eastAsia="Times New Roman" w:hAnsi="Times New Roman" w:cs="Times New Roman"/>
          <w:sz w:val="24"/>
          <w:szCs w:val="24"/>
          <w:lang w:eastAsia="ru-RU"/>
        </w:rPr>
        <w:t>.</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196"/>
      <w:bookmarkStart w:id="12" w:name="P197"/>
      <w:bookmarkEnd w:id="11"/>
      <w:bookmarkEnd w:id="12"/>
      <w:r w:rsidRPr="00370386">
        <w:rPr>
          <w:rFonts w:ascii="Times New Roman" w:eastAsia="Times New Roman" w:hAnsi="Times New Roman" w:cs="Times New Roman"/>
          <w:sz w:val="24"/>
          <w:szCs w:val="24"/>
          <w:lang w:eastAsia="ru-RU"/>
        </w:rPr>
        <w:t>30. Информация о бюджетных и денежных обязательствах предоставляется в соответствии со следующими положениями:</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1) по запросу Финансового органа либо органа власти муниципального образования, уполномоченного в соответствии с   законодательством Российской Федерации, на получение такой информации, Уполномоченный орган представляет с указанными в запросе детализацией и группировкой показателей:</w:t>
      </w:r>
    </w:p>
    <w:p w:rsidR="00370386" w:rsidRPr="00370386" w:rsidRDefault="00370386" w:rsidP="00370386">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а) информацию о принятых на учет __________________________ обязательствах,</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xml:space="preserve">                                                                   (бюджетных, денежных)</w:t>
      </w:r>
    </w:p>
    <w:p w:rsidR="00370386" w:rsidRPr="00370386" w:rsidRDefault="00370386" w:rsidP="00370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реквизиты которой установлены приложением № 5 к настоящему Порядку (далее –   Информация о принятых на учет обязательствах), сформированную по состоянию на соответствующую дату;</w:t>
      </w:r>
    </w:p>
    <w:p w:rsidR="00370386" w:rsidRPr="00370386" w:rsidRDefault="00370386" w:rsidP="0037038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xml:space="preserve">б) информацию об исполнении _______________________обязательств, </w:t>
      </w:r>
      <w:hyperlink w:anchor="P945" w:history="1">
        <w:r w:rsidRPr="00370386">
          <w:rPr>
            <w:rFonts w:ascii="Times New Roman" w:eastAsia="Times New Roman" w:hAnsi="Times New Roman" w:cs="Times New Roman"/>
            <w:sz w:val="24"/>
            <w:szCs w:val="24"/>
            <w:lang w:eastAsia="ru-RU"/>
          </w:rPr>
          <w:t>реквизиты</w:t>
        </w:r>
      </w:hyperlink>
      <w:r w:rsidRPr="00370386">
        <w:rPr>
          <w:rFonts w:ascii="Times New Roman" w:eastAsia="Times New Roman" w:hAnsi="Times New Roman" w:cs="Times New Roman"/>
          <w:sz w:val="24"/>
          <w:szCs w:val="24"/>
          <w:lang w:eastAsia="ru-RU"/>
        </w:rPr>
        <w:br/>
        <w:t xml:space="preserve">                                                                      (бюджетных, денежных)</w:t>
      </w:r>
    </w:p>
    <w:p w:rsidR="00370386" w:rsidRPr="00370386" w:rsidRDefault="00370386" w:rsidP="00370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которой установлены приложением № 6 к настоящему Порядку (далее – Информация об исполнении обязательств), сформированную на дату, указанную в запросе;</w:t>
      </w:r>
    </w:p>
    <w:p w:rsidR="00370386" w:rsidRPr="00370386" w:rsidRDefault="00370386" w:rsidP="00370386">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2) по запросу главного распорядителя бюджетных средств местного бюджета Уполномоченным органом представляет с указанными в запросе детализацией и группировкой показателей:</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а) 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rsidR="00D44F3C" w:rsidRDefault="00370386" w:rsidP="00370386">
      <w:pPr>
        <w:widowControl w:val="0"/>
        <w:tabs>
          <w:tab w:val="left" w:pos="567"/>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ab/>
        <w:t xml:space="preserve"> 3) получателю средств местного бюджета ежемесячно предоставляет справку об исполнении принятых на учет</w:t>
      </w:r>
      <w:r w:rsidRPr="00370386">
        <w:rPr>
          <w:rFonts w:ascii="Times New Roman" w:eastAsia="Times New Roman" w:hAnsi="Times New Roman" w:cs="Times New Roman"/>
          <w:sz w:val="24"/>
          <w:szCs w:val="24"/>
          <w:lang w:eastAsia="ru-RU"/>
        </w:rPr>
        <w:br/>
        <w:t xml:space="preserve">______________________ обязательствах (далее – Справка об исполнении обязательств), (бюджетных, денежных) </w:t>
      </w:r>
    </w:p>
    <w:p w:rsidR="00370386" w:rsidRPr="00370386" w:rsidRDefault="00F475B7" w:rsidP="00370386">
      <w:pPr>
        <w:widowControl w:val="0"/>
        <w:tabs>
          <w:tab w:val="left" w:pos="567"/>
          <w:tab w:val="left" w:pos="709"/>
        </w:tabs>
        <w:autoSpaceDE w:val="0"/>
        <w:autoSpaceDN w:val="0"/>
        <w:spacing w:after="0" w:line="240" w:lineRule="auto"/>
        <w:jc w:val="both"/>
        <w:rPr>
          <w:rFonts w:ascii="Times New Roman" w:eastAsia="Times New Roman" w:hAnsi="Times New Roman" w:cs="Times New Roman"/>
          <w:sz w:val="24"/>
          <w:szCs w:val="24"/>
          <w:lang w:eastAsia="ru-RU"/>
        </w:rPr>
      </w:pPr>
      <w:hyperlink w:anchor="P782" w:history="1">
        <w:r w:rsidR="00370386" w:rsidRPr="00370386">
          <w:rPr>
            <w:rFonts w:ascii="Times New Roman" w:eastAsia="Times New Roman" w:hAnsi="Times New Roman" w:cs="Times New Roman"/>
            <w:sz w:val="24"/>
            <w:szCs w:val="24"/>
            <w:lang w:eastAsia="ru-RU"/>
          </w:rPr>
          <w:t>реквизиты</w:t>
        </w:r>
      </w:hyperlink>
      <w:r w:rsidR="00370386" w:rsidRPr="00370386">
        <w:rPr>
          <w:rFonts w:ascii="Times New Roman" w:eastAsia="Times New Roman" w:hAnsi="Times New Roman" w:cs="Times New Roman"/>
          <w:sz w:val="24"/>
          <w:szCs w:val="24"/>
          <w:lang w:eastAsia="ru-RU"/>
        </w:rPr>
        <w:t xml:space="preserve"> которой установлены приложением № 4 к настоящему Порядку.</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Уполномоченном органе на основании Сведений о бюджетном обязательстве;</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 xml:space="preserve">4) по запросу получателя средств местного бюджета Уполномоченного органа по месту обслуживания получателя средств местного бюджета формирует Справку о неисполненных в отчетном финансовом году бюджетных обязательствах по </w:t>
      </w:r>
      <w:r w:rsidR="00D54E2B">
        <w:rPr>
          <w:rFonts w:ascii="Times New Roman" w:eastAsia="Times New Roman" w:hAnsi="Times New Roman" w:cs="Times New Roman"/>
          <w:sz w:val="24"/>
          <w:szCs w:val="24"/>
          <w:lang w:eastAsia="ru-RU"/>
        </w:rPr>
        <w:lastRenderedPageBreak/>
        <w:t>муниципаль</w:t>
      </w:r>
      <w:r w:rsidRPr="00370386">
        <w:rPr>
          <w:rFonts w:ascii="Times New Roman" w:eastAsia="Times New Roman" w:hAnsi="Times New Roman" w:cs="Times New Roman"/>
          <w:sz w:val="24"/>
          <w:szCs w:val="24"/>
          <w:lang w:eastAsia="ru-RU"/>
        </w:rPr>
        <w:t xml:space="preserve">ным контрактам на поставку товаров, выполнение работ, оказание услуг, </w:t>
      </w:r>
      <w:hyperlink w:anchor="P1035" w:history="1">
        <w:r w:rsidRPr="00370386">
          <w:rPr>
            <w:rFonts w:ascii="Times New Roman" w:eastAsia="Times New Roman" w:hAnsi="Times New Roman" w:cs="Times New Roman"/>
            <w:sz w:val="24"/>
            <w:szCs w:val="24"/>
            <w:lang w:eastAsia="ru-RU"/>
          </w:rPr>
          <w:t>реквизиты</w:t>
        </w:r>
      </w:hyperlink>
      <w:r w:rsidRPr="00370386">
        <w:rPr>
          <w:rFonts w:ascii="Times New Roman" w:eastAsia="Times New Roman" w:hAnsi="Times New Roman" w:cs="Times New Roman"/>
          <w:sz w:val="24"/>
          <w:szCs w:val="24"/>
          <w:lang w:eastAsia="ru-RU"/>
        </w:rPr>
        <w:t xml:space="preserve"> которой установлены приложением № 7 к настоящему Порядку (далее – Справка о неисполненных бюджетных обязательствах).</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370386" w:rsidRPr="00370386" w:rsidRDefault="00370386" w:rsidP="003703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По запросу главного распорядителя средств местного бюджета Уполномоченный орган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p>
    <w:p w:rsidR="00370386" w:rsidRDefault="00370386" w:rsidP="00370386">
      <w:pPr>
        <w:widowControl w:val="0"/>
        <w:autoSpaceDE w:val="0"/>
        <w:autoSpaceDN w:val="0"/>
        <w:spacing w:after="0" w:line="240" w:lineRule="auto"/>
        <w:ind w:left="3969"/>
        <w:jc w:val="center"/>
        <w:outlineLvl w:val="1"/>
        <w:rPr>
          <w:rFonts w:ascii="Times New Roman" w:eastAsia="Times New Roman" w:hAnsi="Times New Roman" w:cs="Calibri"/>
          <w:sz w:val="24"/>
          <w:szCs w:val="24"/>
          <w:lang w:eastAsia="ru-RU"/>
        </w:rPr>
      </w:pPr>
    </w:p>
    <w:p w:rsidR="00CF05A5" w:rsidRDefault="00CF05A5" w:rsidP="00370386">
      <w:pPr>
        <w:widowControl w:val="0"/>
        <w:autoSpaceDE w:val="0"/>
        <w:autoSpaceDN w:val="0"/>
        <w:spacing w:after="0" w:line="240" w:lineRule="auto"/>
        <w:ind w:left="3969"/>
        <w:jc w:val="center"/>
        <w:outlineLvl w:val="1"/>
        <w:rPr>
          <w:rFonts w:ascii="Times New Roman" w:eastAsia="Times New Roman" w:hAnsi="Times New Roman" w:cs="Calibri"/>
          <w:sz w:val="24"/>
          <w:szCs w:val="24"/>
          <w:lang w:eastAsia="ru-RU"/>
        </w:rPr>
      </w:pPr>
    </w:p>
    <w:p w:rsidR="00CF05A5" w:rsidRDefault="00CF05A5" w:rsidP="00370386">
      <w:pPr>
        <w:widowControl w:val="0"/>
        <w:autoSpaceDE w:val="0"/>
        <w:autoSpaceDN w:val="0"/>
        <w:spacing w:after="0" w:line="240" w:lineRule="auto"/>
        <w:ind w:left="3969"/>
        <w:jc w:val="center"/>
        <w:outlineLvl w:val="1"/>
        <w:rPr>
          <w:rFonts w:ascii="Times New Roman" w:eastAsia="Times New Roman" w:hAnsi="Times New Roman" w:cs="Calibri"/>
          <w:sz w:val="24"/>
          <w:szCs w:val="24"/>
          <w:lang w:eastAsia="ru-RU"/>
        </w:rPr>
      </w:pPr>
    </w:p>
    <w:p w:rsidR="00CF05A5" w:rsidRDefault="00CF05A5" w:rsidP="00370386">
      <w:pPr>
        <w:widowControl w:val="0"/>
        <w:autoSpaceDE w:val="0"/>
        <w:autoSpaceDN w:val="0"/>
        <w:spacing w:after="0" w:line="240" w:lineRule="auto"/>
        <w:ind w:left="3969"/>
        <w:jc w:val="center"/>
        <w:outlineLvl w:val="1"/>
        <w:rPr>
          <w:rFonts w:ascii="Times New Roman" w:eastAsia="Times New Roman" w:hAnsi="Times New Roman" w:cs="Calibri"/>
          <w:sz w:val="24"/>
          <w:szCs w:val="24"/>
          <w:lang w:eastAsia="ru-RU"/>
        </w:rPr>
      </w:pPr>
    </w:p>
    <w:p w:rsidR="00CF05A5" w:rsidRDefault="00CF05A5" w:rsidP="00370386">
      <w:pPr>
        <w:widowControl w:val="0"/>
        <w:autoSpaceDE w:val="0"/>
        <w:autoSpaceDN w:val="0"/>
        <w:spacing w:after="0" w:line="240" w:lineRule="auto"/>
        <w:ind w:left="3969"/>
        <w:jc w:val="center"/>
        <w:outlineLvl w:val="1"/>
        <w:rPr>
          <w:rFonts w:ascii="Times New Roman" w:eastAsia="Times New Roman" w:hAnsi="Times New Roman" w:cs="Calibri"/>
          <w:sz w:val="24"/>
          <w:szCs w:val="24"/>
          <w:lang w:eastAsia="ru-RU"/>
        </w:rPr>
      </w:pPr>
    </w:p>
    <w:p w:rsidR="00CF05A5" w:rsidRDefault="00CF05A5" w:rsidP="00370386">
      <w:pPr>
        <w:widowControl w:val="0"/>
        <w:autoSpaceDE w:val="0"/>
        <w:autoSpaceDN w:val="0"/>
        <w:spacing w:after="0" w:line="240" w:lineRule="auto"/>
        <w:ind w:left="3969"/>
        <w:jc w:val="center"/>
        <w:outlineLvl w:val="1"/>
        <w:rPr>
          <w:rFonts w:ascii="Times New Roman" w:eastAsia="Times New Roman" w:hAnsi="Times New Roman" w:cs="Calibri"/>
          <w:sz w:val="24"/>
          <w:szCs w:val="24"/>
          <w:lang w:eastAsia="ru-RU"/>
        </w:rPr>
      </w:pPr>
    </w:p>
    <w:p w:rsidR="00CF05A5" w:rsidRDefault="00CF05A5" w:rsidP="00370386">
      <w:pPr>
        <w:widowControl w:val="0"/>
        <w:autoSpaceDE w:val="0"/>
        <w:autoSpaceDN w:val="0"/>
        <w:spacing w:after="0" w:line="240" w:lineRule="auto"/>
        <w:ind w:left="3969"/>
        <w:jc w:val="center"/>
        <w:outlineLvl w:val="1"/>
        <w:rPr>
          <w:rFonts w:ascii="Times New Roman" w:eastAsia="Times New Roman" w:hAnsi="Times New Roman" w:cs="Calibri"/>
          <w:sz w:val="24"/>
          <w:szCs w:val="24"/>
          <w:lang w:eastAsia="ru-RU"/>
        </w:rPr>
      </w:pPr>
    </w:p>
    <w:p w:rsidR="00CF05A5" w:rsidRDefault="00CF05A5" w:rsidP="00370386">
      <w:pPr>
        <w:widowControl w:val="0"/>
        <w:autoSpaceDE w:val="0"/>
        <w:autoSpaceDN w:val="0"/>
        <w:spacing w:after="0" w:line="240" w:lineRule="auto"/>
        <w:ind w:left="3969"/>
        <w:jc w:val="center"/>
        <w:outlineLvl w:val="1"/>
        <w:rPr>
          <w:rFonts w:ascii="Times New Roman" w:eastAsia="Times New Roman" w:hAnsi="Times New Roman" w:cs="Calibri"/>
          <w:sz w:val="24"/>
          <w:szCs w:val="24"/>
          <w:lang w:eastAsia="ru-RU"/>
        </w:rPr>
      </w:pPr>
    </w:p>
    <w:p w:rsidR="00CF05A5" w:rsidRDefault="00CF05A5" w:rsidP="00370386">
      <w:pPr>
        <w:widowControl w:val="0"/>
        <w:autoSpaceDE w:val="0"/>
        <w:autoSpaceDN w:val="0"/>
        <w:spacing w:after="0" w:line="240" w:lineRule="auto"/>
        <w:ind w:left="3969"/>
        <w:jc w:val="center"/>
        <w:outlineLvl w:val="1"/>
        <w:rPr>
          <w:rFonts w:ascii="Times New Roman" w:eastAsia="Times New Roman" w:hAnsi="Times New Roman" w:cs="Calibri"/>
          <w:sz w:val="24"/>
          <w:szCs w:val="24"/>
          <w:lang w:eastAsia="ru-RU"/>
        </w:rPr>
      </w:pPr>
    </w:p>
    <w:p w:rsidR="00CF05A5" w:rsidRDefault="00CF05A5" w:rsidP="00370386">
      <w:pPr>
        <w:widowControl w:val="0"/>
        <w:autoSpaceDE w:val="0"/>
        <w:autoSpaceDN w:val="0"/>
        <w:spacing w:after="0" w:line="240" w:lineRule="auto"/>
        <w:ind w:left="3969"/>
        <w:jc w:val="center"/>
        <w:outlineLvl w:val="1"/>
        <w:rPr>
          <w:rFonts w:ascii="Times New Roman" w:eastAsia="Times New Roman" w:hAnsi="Times New Roman" w:cs="Calibri"/>
          <w:sz w:val="24"/>
          <w:szCs w:val="24"/>
          <w:lang w:eastAsia="ru-RU"/>
        </w:rPr>
      </w:pPr>
    </w:p>
    <w:p w:rsidR="00CF05A5" w:rsidRDefault="00CF05A5" w:rsidP="00370386">
      <w:pPr>
        <w:widowControl w:val="0"/>
        <w:autoSpaceDE w:val="0"/>
        <w:autoSpaceDN w:val="0"/>
        <w:spacing w:after="0" w:line="240" w:lineRule="auto"/>
        <w:ind w:left="3969"/>
        <w:jc w:val="center"/>
        <w:outlineLvl w:val="1"/>
        <w:rPr>
          <w:rFonts w:ascii="Times New Roman" w:eastAsia="Times New Roman" w:hAnsi="Times New Roman" w:cs="Calibri"/>
          <w:sz w:val="24"/>
          <w:szCs w:val="24"/>
          <w:lang w:eastAsia="ru-RU"/>
        </w:rPr>
      </w:pPr>
    </w:p>
    <w:p w:rsidR="00CF05A5" w:rsidRDefault="00CF05A5" w:rsidP="00370386">
      <w:pPr>
        <w:widowControl w:val="0"/>
        <w:autoSpaceDE w:val="0"/>
        <w:autoSpaceDN w:val="0"/>
        <w:spacing w:after="0" w:line="240" w:lineRule="auto"/>
        <w:ind w:left="3969"/>
        <w:jc w:val="center"/>
        <w:outlineLvl w:val="1"/>
        <w:rPr>
          <w:rFonts w:ascii="Times New Roman" w:eastAsia="Times New Roman" w:hAnsi="Times New Roman" w:cs="Calibri"/>
          <w:sz w:val="24"/>
          <w:szCs w:val="24"/>
          <w:lang w:eastAsia="ru-RU"/>
        </w:rPr>
      </w:pPr>
    </w:p>
    <w:p w:rsidR="00CF05A5" w:rsidRDefault="00CF05A5" w:rsidP="00370386">
      <w:pPr>
        <w:widowControl w:val="0"/>
        <w:autoSpaceDE w:val="0"/>
        <w:autoSpaceDN w:val="0"/>
        <w:spacing w:after="0" w:line="240" w:lineRule="auto"/>
        <w:ind w:left="3969"/>
        <w:jc w:val="center"/>
        <w:outlineLvl w:val="1"/>
        <w:rPr>
          <w:rFonts w:ascii="Times New Roman" w:eastAsia="Times New Roman" w:hAnsi="Times New Roman" w:cs="Calibri"/>
          <w:sz w:val="24"/>
          <w:szCs w:val="24"/>
          <w:lang w:eastAsia="ru-RU"/>
        </w:rPr>
      </w:pPr>
    </w:p>
    <w:p w:rsidR="00CF05A5" w:rsidRDefault="00CF05A5" w:rsidP="00370386">
      <w:pPr>
        <w:widowControl w:val="0"/>
        <w:autoSpaceDE w:val="0"/>
        <w:autoSpaceDN w:val="0"/>
        <w:spacing w:after="0" w:line="240" w:lineRule="auto"/>
        <w:ind w:left="3969"/>
        <w:jc w:val="center"/>
        <w:outlineLvl w:val="1"/>
        <w:rPr>
          <w:rFonts w:ascii="Times New Roman" w:eastAsia="Times New Roman" w:hAnsi="Times New Roman" w:cs="Calibri"/>
          <w:sz w:val="24"/>
          <w:szCs w:val="24"/>
          <w:lang w:eastAsia="ru-RU"/>
        </w:rPr>
      </w:pPr>
    </w:p>
    <w:p w:rsidR="00CF05A5" w:rsidRDefault="00CF05A5" w:rsidP="00370386">
      <w:pPr>
        <w:widowControl w:val="0"/>
        <w:autoSpaceDE w:val="0"/>
        <w:autoSpaceDN w:val="0"/>
        <w:spacing w:after="0" w:line="240" w:lineRule="auto"/>
        <w:ind w:left="3969"/>
        <w:jc w:val="center"/>
        <w:outlineLvl w:val="1"/>
        <w:rPr>
          <w:rFonts w:ascii="Times New Roman" w:eastAsia="Times New Roman" w:hAnsi="Times New Roman" w:cs="Calibri"/>
          <w:sz w:val="24"/>
          <w:szCs w:val="24"/>
          <w:lang w:eastAsia="ru-RU"/>
        </w:rPr>
      </w:pPr>
    </w:p>
    <w:p w:rsidR="00CF05A5" w:rsidRDefault="00CF05A5" w:rsidP="00370386">
      <w:pPr>
        <w:widowControl w:val="0"/>
        <w:autoSpaceDE w:val="0"/>
        <w:autoSpaceDN w:val="0"/>
        <w:spacing w:after="0" w:line="240" w:lineRule="auto"/>
        <w:ind w:left="3969"/>
        <w:jc w:val="center"/>
        <w:outlineLvl w:val="1"/>
        <w:rPr>
          <w:rFonts w:ascii="Times New Roman" w:eastAsia="Times New Roman" w:hAnsi="Times New Roman" w:cs="Calibri"/>
          <w:sz w:val="24"/>
          <w:szCs w:val="24"/>
          <w:lang w:eastAsia="ru-RU"/>
        </w:rPr>
      </w:pPr>
    </w:p>
    <w:p w:rsidR="00CF05A5" w:rsidRDefault="00CF05A5" w:rsidP="00370386">
      <w:pPr>
        <w:widowControl w:val="0"/>
        <w:autoSpaceDE w:val="0"/>
        <w:autoSpaceDN w:val="0"/>
        <w:spacing w:after="0" w:line="240" w:lineRule="auto"/>
        <w:ind w:left="3969"/>
        <w:jc w:val="center"/>
        <w:outlineLvl w:val="1"/>
        <w:rPr>
          <w:rFonts w:ascii="Times New Roman" w:eastAsia="Times New Roman" w:hAnsi="Times New Roman" w:cs="Calibri"/>
          <w:sz w:val="24"/>
          <w:szCs w:val="24"/>
          <w:lang w:eastAsia="ru-RU"/>
        </w:rPr>
      </w:pPr>
    </w:p>
    <w:p w:rsidR="00CF05A5" w:rsidRDefault="00CF05A5" w:rsidP="00370386">
      <w:pPr>
        <w:widowControl w:val="0"/>
        <w:autoSpaceDE w:val="0"/>
        <w:autoSpaceDN w:val="0"/>
        <w:spacing w:after="0" w:line="240" w:lineRule="auto"/>
        <w:ind w:left="3969"/>
        <w:jc w:val="center"/>
        <w:outlineLvl w:val="1"/>
        <w:rPr>
          <w:rFonts w:ascii="Times New Roman" w:eastAsia="Times New Roman" w:hAnsi="Times New Roman" w:cs="Calibri"/>
          <w:sz w:val="24"/>
          <w:szCs w:val="24"/>
          <w:lang w:eastAsia="ru-RU"/>
        </w:rPr>
      </w:pPr>
    </w:p>
    <w:p w:rsidR="00CF05A5" w:rsidRDefault="00CF05A5" w:rsidP="00370386">
      <w:pPr>
        <w:widowControl w:val="0"/>
        <w:autoSpaceDE w:val="0"/>
        <w:autoSpaceDN w:val="0"/>
        <w:spacing w:after="0" w:line="240" w:lineRule="auto"/>
        <w:ind w:left="3969"/>
        <w:jc w:val="center"/>
        <w:outlineLvl w:val="1"/>
        <w:rPr>
          <w:rFonts w:ascii="Times New Roman" w:eastAsia="Times New Roman" w:hAnsi="Times New Roman" w:cs="Calibri"/>
          <w:sz w:val="24"/>
          <w:szCs w:val="24"/>
          <w:lang w:eastAsia="ru-RU"/>
        </w:rPr>
      </w:pPr>
    </w:p>
    <w:p w:rsidR="00214294" w:rsidRDefault="00214294" w:rsidP="00370386">
      <w:pPr>
        <w:widowControl w:val="0"/>
        <w:autoSpaceDE w:val="0"/>
        <w:autoSpaceDN w:val="0"/>
        <w:spacing w:after="0" w:line="240" w:lineRule="auto"/>
        <w:ind w:left="3969"/>
        <w:jc w:val="center"/>
        <w:outlineLvl w:val="1"/>
        <w:rPr>
          <w:rFonts w:ascii="Times New Roman" w:eastAsia="Times New Roman" w:hAnsi="Times New Roman" w:cs="Calibri"/>
          <w:sz w:val="24"/>
          <w:szCs w:val="24"/>
          <w:lang w:eastAsia="ru-RU"/>
        </w:rPr>
      </w:pPr>
    </w:p>
    <w:p w:rsidR="00214294" w:rsidRDefault="00214294" w:rsidP="00370386">
      <w:pPr>
        <w:widowControl w:val="0"/>
        <w:autoSpaceDE w:val="0"/>
        <w:autoSpaceDN w:val="0"/>
        <w:spacing w:after="0" w:line="240" w:lineRule="auto"/>
        <w:ind w:left="3969"/>
        <w:jc w:val="center"/>
        <w:outlineLvl w:val="1"/>
        <w:rPr>
          <w:rFonts w:ascii="Times New Roman" w:eastAsia="Times New Roman" w:hAnsi="Times New Roman" w:cs="Calibri"/>
          <w:sz w:val="24"/>
          <w:szCs w:val="24"/>
          <w:lang w:eastAsia="ru-RU"/>
        </w:rPr>
      </w:pPr>
    </w:p>
    <w:p w:rsidR="00214294" w:rsidRDefault="00214294" w:rsidP="00370386">
      <w:pPr>
        <w:widowControl w:val="0"/>
        <w:autoSpaceDE w:val="0"/>
        <w:autoSpaceDN w:val="0"/>
        <w:spacing w:after="0" w:line="240" w:lineRule="auto"/>
        <w:ind w:left="3969"/>
        <w:jc w:val="center"/>
        <w:outlineLvl w:val="1"/>
        <w:rPr>
          <w:rFonts w:ascii="Times New Roman" w:eastAsia="Times New Roman" w:hAnsi="Times New Roman" w:cs="Calibri"/>
          <w:sz w:val="24"/>
          <w:szCs w:val="24"/>
          <w:lang w:eastAsia="ru-RU"/>
        </w:rPr>
      </w:pPr>
    </w:p>
    <w:p w:rsidR="00214294" w:rsidRDefault="00214294" w:rsidP="00370386">
      <w:pPr>
        <w:widowControl w:val="0"/>
        <w:autoSpaceDE w:val="0"/>
        <w:autoSpaceDN w:val="0"/>
        <w:spacing w:after="0" w:line="240" w:lineRule="auto"/>
        <w:ind w:left="3969"/>
        <w:jc w:val="center"/>
        <w:outlineLvl w:val="1"/>
        <w:rPr>
          <w:rFonts w:ascii="Times New Roman" w:eastAsia="Times New Roman" w:hAnsi="Times New Roman" w:cs="Calibri"/>
          <w:sz w:val="24"/>
          <w:szCs w:val="24"/>
          <w:lang w:eastAsia="ru-RU"/>
        </w:rPr>
      </w:pPr>
    </w:p>
    <w:p w:rsidR="00214294" w:rsidRDefault="00214294" w:rsidP="00370386">
      <w:pPr>
        <w:widowControl w:val="0"/>
        <w:autoSpaceDE w:val="0"/>
        <w:autoSpaceDN w:val="0"/>
        <w:spacing w:after="0" w:line="240" w:lineRule="auto"/>
        <w:ind w:left="3969"/>
        <w:jc w:val="center"/>
        <w:outlineLvl w:val="1"/>
        <w:rPr>
          <w:rFonts w:ascii="Times New Roman" w:eastAsia="Times New Roman" w:hAnsi="Times New Roman" w:cs="Calibri"/>
          <w:sz w:val="24"/>
          <w:szCs w:val="24"/>
          <w:lang w:eastAsia="ru-RU"/>
        </w:rPr>
      </w:pPr>
    </w:p>
    <w:p w:rsidR="00CF05A5" w:rsidRDefault="00CF05A5" w:rsidP="00370386">
      <w:pPr>
        <w:widowControl w:val="0"/>
        <w:autoSpaceDE w:val="0"/>
        <w:autoSpaceDN w:val="0"/>
        <w:spacing w:after="0" w:line="240" w:lineRule="auto"/>
        <w:ind w:left="3969"/>
        <w:jc w:val="center"/>
        <w:outlineLvl w:val="1"/>
        <w:rPr>
          <w:rFonts w:ascii="Times New Roman" w:eastAsia="Times New Roman" w:hAnsi="Times New Roman" w:cs="Calibri"/>
          <w:sz w:val="24"/>
          <w:szCs w:val="24"/>
          <w:lang w:eastAsia="ru-RU"/>
        </w:rPr>
      </w:pPr>
    </w:p>
    <w:p w:rsidR="00CF05A5" w:rsidRDefault="00CF05A5" w:rsidP="00370386">
      <w:pPr>
        <w:widowControl w:val="0"/>
        <w:autoSpaceDE w:val="0"/>
        <w:autoSpaceDN w:val="0"/>
        <w:spacing w:after="0" w:line="240" w:lineRule="auto"/>
        <w:ind w:left="3969"/>
        <w:jc w:val="center"/>
        <w:outlineLvl w:val="1"/>
        <w:rPr>
          <w:rFonts w:ascii="Times New Roman" w:eastAsia="Times New Roman" w:hAnsi="Times New Roman" w:cs="Calibri"/>
          <w:sz w:val="24"/>
          <w:szCs w:val="24"/>
          <w:lang w:eastAsia="ru-RU"/>
        </w:rPr>
      </w:pPr>
    </w:p>
    <w:p w:rsidR="00CF05A5" w:rsidRDefault="00CF05A5" w:rsidP="00370386">
      <w:pPr>
        <w:widowControl w:val="0"/>
        <w:autoSpaceDE w:val="0"/>
        <w:autoSpaceDN w:val="0"/>
        <w:spacing w:after="0" w:line="240" w:lineRule="auto"/>
        <w:ind w:left="3969"/>
        <w:jc w:val="center"/>
        <w:outlineLvl w:val="1"/>
        <w:rPr>
          <w:rFonts w:ascii="Times New Roman" w:eastAsia="Times New Roman" w:hAnsi="Times New Roman" w:cs="Calibri"/>
          <w:sz w:val="24"/>
          <w:szCs w:val="24"/>
          <w:lang w:eastAsia="ru-RU"/>
        </w:rPr>
      </w:pPr>
    </w:p>
    <w:p w:rsidR="00CF05A5" w:rsidRDefault="00CF05A5" w:rsidP="00370386">
      <w:pPr>
        <w:widowControl w:val="0"/>
        <w:autoSpaceDE w:val="0"/>
        <w:autoSpaceDN w:val="0"/>
        <w:spacing w:after="0" w:line="240" w:lineRule="auto"/>
        <w:ind w:left="3969"/>
        <w:jc w:val="center"/>
        <w:outlineLvl w:val="1"/>
        <w:rPr>
          <w:rFonts w:ascii="Times New Roman" w:eastAsia="Times New Roman" w:hAnsi="Times New Roman" w:cs="Calibri"/>
          <w:sz w:val="24"/>
          <w:szCs w:val="24"/>
          <w:lang w:eastAsia="ru-RU"/>
        </w:rPr>
      </w:pPr>
    </w:p>
    <w:p w:rsidR="00CF05A5" w:rsidRDefault="00CF05A5" w:rsidP="00370386">
      <w:pPr>
        <w:widowControl w:val="0"/>
        <w:autoSpaceDE w:val="0"/>
        <w:autoSpaceDN w:val="0"/>
        <w:spacing w:after="0" w:line="240" w:lineRule="auto"/>
        <w:ind w:left="3969"/>
        <w:jc w:val="center"/>
        <w:outlineLvl w:val="1"/>
        <w:rPr>
          <w:rFonts w:ascii="Times New Roman" w:eastAsia="Times New Roman" w:hAnsi="Times New Roman" w:cs="Calibri"/>
          <w:sz w:val="24"/>
          <w:szCs w:val="24"/>
          <w:lang w:eastAsia="ru-RU"/>
        </w:rPr>
      </w:pPr>
    </w:p>
    <w:p w:rsidR="00CF05A5" w:rsidRPr="00370386" w:rsidDel="001E7838" w:rsidRDefault="00CF05A5" w:rsidP="00370386">
      <w:pPr>
        <w:widowControl w:val="0"/>
        <w:autoSpaceDE w:val="0"/>
        <w:autoSpaceDN w:val="0"/>
        <w:spacing w:after="0" w:line="240" w:lineRule="auto"/>
        <w:ind w:left="3969"/>
        <w:jc w:val="center"/>
        <w:outlineLvl w:val="1"/>
        <w:rPr>
          <w:del w:id="13" w:author="Лазарева Дарья Сергеевна" w:date="2023-07-17T10:22:00Z"/>
          <w:rFonts w:ascii="Times New Roman" w:eastAsia="Times New Roman" w:hAnsi="Times New Roman" w:cs="Calibri"/>
          <w:sz w:val="24"/>
          <w:szCs w:val="24"/>
          <w:lang w:eastAsia="ru-RU"/>
        </w:rPr>
        <w:sectPr w:rsidR="00CF05A5" w:rsidRPr="00370386" w:rsidDel="001E7838" w:rsidSect="00370386">
          <w:headerReference w:type="default" r:id="rId25"/>
          <w:pgSz w:w="11906" w:h="16838"/>
          <w:pgMar w:top="1134" w:right="851" w:bottom="1134" w:left="1701" w:header="284" w:footer="851" w:gutter="0"/>
          <w:pgNumType w:start="1"/>
          <w:cols w:space="708"/>
          <w:titlePg/>
          <w:docGrid w:linePitch="360"/>
        </w:sectPr>
      </w:pPr>
    </w:p>
    <w:p w:rsidR="00370386" w:rsidRPr="00370386" w:rsidRDefault="00370386" w:rsidP="00370386">
      <w:pPr>
        <w:widowControl w:val="0"/>
        <w:autoSpaceDE w:val="0"/>
        <w:autoSpaceDN w:val="0"/>
        <w:spacing w:after="0" w:line="240" w:lineRule="auto"/>
        <w:ind w:left="3969"/>
        <w:jc w:val="center"/>
        <w:outlineLvl w:val="1"/>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lastRenderedPageBreak/>
        <w:t xml:space="preserve">ПРИЛОЖЕНИЕ № 1 </w:t>
      </w:r>
    </w:p>
    <w:p w:rsidR="00370386" w:rsidRPr="00370386" w:rsidRDefault="00370386" w:rsidP="00370386">
      <w:pPr>
        <w:widowControl w:val="0"/>
        <w:autoSpaceDE w:val="0"/>
        <w:autoSpaceDN w:val="0"/>
        <w:spacing w:after="0" w:line="240" w:lineRule="auto"/>
        <w:ind w:left="3969"/>
        <w:jc w:val="center"/>
        <w:outlineLvl w:val="1"/>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к Порядку учета бюджетных и денежных обязательств получателей средств местного бюджета</w:t>
      </w:r>
      <w:r w:rsidR="00CF05A5">
        <w:rPr>
          <w:rFonts w:ascii="Times New Roman" w:eastAsia="Times New Roman" w:hAnsi="Times New Roman" w:cs="Times New Roman"/>
          <w:sz w:val="24"/>
          <w:szCs w:val="24"/>
          <w:lang w:eastAsia="ru-RU"/>
        </w:rPr>
        <w:t xml:space="preserve"> </w:t>
      </w:r>
      <w:r w:rsidRPr="00370386">
        <w:rPr>
          <w:rFonts w:ascii="Times New Roman" w:eastAsia="Times New Roman" w:hAnsi="Times New Roman" w:cs="Times New Roman"/>
          <w:sz w:val="24"/>
          <w:szCs w:val="24"/>
          <w:lang w:eastAsia="ru-RU"/>
        </w:rPr>
        <w:t>Уполномоченным органом</w:t>
      </w:r>
    </w:p>
    <w:p w:rsidR="00370386" w:rsidRPr="00370386" w:rsidRDefault="00370386" w:rsidP="003703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70386" w:rsidRPr="00370386" w:rsidRDefault="00370386" w:rsidP="0037038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14" w:name="P238"/>
      <w:bookmarkEnd w:id="14"/>
      <w:r w:rsidRPr="00370386">
        <w:rPr>
          <w:rFonts w:ascii="Times New Roman" w:eastAsia="Times New Roman" w:hAnsi="Times New Roman" w:cs="Times New Roman"/>
          <w:b/>
          <w:bCs/>
          <w:sz w:val="24"/>
          <w:szCs w:val="24"/>
          <w:lang w:eastAsia="ru-RU"/>
        </w:rPr>
        <w:t>Реквизиты</w:t>
      </w:r>
    </w:p>
    <w:p w:rsidR="00370386" w:rsidRPr="00370386" w:rsidRDefault="00370386" w:rsidP="0037038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70386">
        <w:rPr>
          <w:rFonts w:ascii="Times New Roman" w:eastAsia="Times New Roman" w:hAnsi="Times New Roman" w:cs="Times New Roman"/>
          <w:b/>
          <w:bCs/>
          <w:sz w:val="24"/>
          <w:szCs w:val="24"/>
          <w:lang w:eastAsia="ru-RU"/>
        </w:rPr>
        <w:t>Сведения о бюджетном обязательстве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7"/>
        <w:gridCol w:w="6174"/>
      </w:tblGrid>
      <w:tr w:rsidR="00D44F3C" w:rsidRPr="00D44F3C" w:rsidTr="00D44F3C">
        <w:tc>
          <w:tcPr>
            <w:tcW w:w="9071" w:type="dxa"/>
            <w:gridSpan w:val="2"/>
            <w:tcBorders>
              <w:top w:val="nil"/>
              <w:left w:val="nil"/>
              <w:bottom w:val="nil"/>
              <w:right w:val="nil"/>
            </w:tcBorders>
          </w:tcPr>
          <w:p w:rsidR="00D44F3C" w:rsidRPr="00D44F3C" w:rsidRDefault="00D44F3C" w:rsidP="00D44F3C">
            <w:pPr>
              <w:widowControl w:val="0"/>
              <w:autoSpaceDE w:val="0"/>
              <w:autoSpaceDN w:val="0"/>
              <w:spacing w:after="0" w:line="240" w:lineRule="auto"/>
              <w:jc w:val="right"/>
              <w:rPr>
                <w:rFonts w:ascii="Times New Roman" w:eastAsia="Times New Roman" w:hAnsi="Times New Roman" w:cs="Calibri"/>
                <w:sz w:val="20"/>
                <w:szCs w:val="20"/>
                <w:lang w:eastAsia="ru-RU"/>
              </w:rPr>
            </w:pPr>
            <w:r w:rsidRPr="00D44F3C">
              <w:rPr>
                <w:rFonts w:ascii="Times New Roman" w:eastAsia="Times New Roman" w:hAnsi="Times New Roman" w:cs="Calibri"/>
                <w:sz w:val="20"/>
                <w:szCs w:val="20"/>
                <w:lang w:eastAsia="ru-RU"/>
              </w:rPr>
              <w:t>Единица измерения: руб.</w:t>
            </w:r>
          </w:p>
          <w:p w:rsidR="00D44F3C" w:rsidRPr="00D44F3C" w:rsidRDefault="00D44F3C" w:rsidP="00D44F3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44F3C">
              <w:rPr>
                <w:rFonts w:ascii="Times New Roman" w:eastAsia="Times New Roman" w:hAnsi="Times New Roman" w:cs="Calibri"/>
                <w:sz w:val="20"/>
                <w:szCs w:val="20"/>
                <w:lang w:eastAsia="ru-RU"/>
              </w:rPr>
              <w:t>(с точностью до второго десятичного знака)</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Описание реквизита</w:t>
            </w:r>
          </w:p>
        </w:tc>
        <w:tc>
          <w:tcPr>
            <w:tcW w:w="6174" w:type="dxa"/>
          </w:tcPr>
          <w:p w:rsidR="00D44F3C" w:rsidRPr="00D44F3C" w:rsidRDefault="00D44F3C" w:rsidP="00D44F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Правила формирования, заполнения реквизита</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1</w:t>
            </w:r>
          </w:p>
        </w:tc>
        <w:tc>
          <w:tcPr>
            <w:tcW w:w="6174" w:type="dxa"/>
          </w:tcPr>
          <w:p w:rsidR="00D44F3C" w:rsidRPr="00D44F3C" w:rsidRDefault="00D44F3C" w:rsidP="00D44F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2</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5" w:name="P252"/>
            <w:bookmarkEnd w:id="15"/>
            <w:r w:rsidRPr="00D44F3C">
              <w:rPr>
                <w:rFonts w:ascii="Times New Roman" w:eastAsia="Times New Roman" w:hAnsi="Times New Roman" w:cs="Times New Roman"/>
                <w:sz w:val="24"/>
                <w:szCs w:val="24"/>
                <w:lang w:eastAsia="ru-RU"/>
              </w:rPr>
              <w:t>Указывается порядковый номер Сведений                        о бюджетном обязательстве</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 присваивается автоматически в информационных системах Федерального казначейства.</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2. Учетный номер бюджетного обязательства</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при внесении изменений в поставленное на учет бюджетное обязательство.</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учетный номер бюджетного обязательства, в которое вносятся изменения, присвоенный ему при постановке на учет.</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3. Дата формирования Сведений о бюджетном обязательстве</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6" w:name="P257"/>
            <w:bookmarkEnd w:id="16"/>
            <w:r w:rsidRPr="00D44F3C">
              <w:rPr>
                <w:rFonts w:ascii="Times New Roman" w:eastAsia="Times New Roman" w:hAnsi="Times New Roman" w:cs="Times New Roman"/>
                <w:sz w:val="24"/>
                <w:szCs w:val="24"/>
                <w:lang w:eastAsia="ru-RU"/>
              </w:rPr>
              <w:t>Указывается дата подписания Сведений о бюджетном обязательстве получателем средств местного бюджета</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При формировании Сведений о бюджетном обязательстве в форме электронного документа в информационных системах Федерального казначейства дата Сведений о бюджетном обязательстве формируется автоматически после подписания документа электронной подписью.</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4. Тип бюджетного обязательства</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код типа бюджетного обязательства, исходя из следующего:</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1 – закупка, если бюджетное обязательство связано с закупкой товаров, работ, услуг в текущем финансовом году;</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 xml:space="preserve">2 – прочее, если бюджетное обязательство не связано с закупкой товаров, работ, услуг или если бюджетное </w:t>
            </w:r>
            <w:r w:rsidRPr="00D44F3C">
              <w:rPr>
                <w:rFonts w:ascii="Times New Roman" w:eastAsia="Times New Roman" w:hAnsi="Times New Roman" w:cs="Times New Roman"/>
                <w:sz w:val="24"/>
                <w:szCs w:val="24"/>
                <w:lang w:eastAsia="ru-RU"/>
              </w:rPr>
              <w:lastRenderedPageBreak/>
              <w:t>обязательство возникло в связи с закупкой товаров, работ, услуг прошлых лет.</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lastRenderedPageBreak/>
              <w:t>5. Информация о получателе бюджетных средств</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5.1. Получатель бюджетных средств</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средств местного бюджета в информационной системе.</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5.2. Наименование бюджета</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 xml:space="preserve">Указывается наименование бюджета – бюджет </w:t>
            </w:r>
            <w:r>
              <w:rPr>
                <w:rFonts w:ascii="Times New Roman" w:eastAsia="Times New Roman" w:hAnsi="Times New Roman" w:cs="Times New Roman"/>
                <w:sz w:val="24"/>
                <w:szCs w:val="24"/>
                <w:lang w:eastAsia="ru-RU"/>
              </w:rPr>
              <w:t>Ильин</w:t>
            </w:r>
            <w:r w:rsidRPr="00D44F3C">
              <w:rPr>
                <w:rFonts w:ascii="Times New Roman" w:eastAsia="Times New Roman" w:hAnsi="Times New Roman" w:cs="Times New Roman"/>
                <w:sz w:val="24"/>
                <w:szCs w:val="24"/>
                <w:lang w:eastAsia="ru-RU"/>
              </w:rPr>
              <w:t>ского сельского поселения.</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 xml:space="preserve">5.3. Код </w:t>
            </w:r>
            <w:hyperlink r:id="rId26" w:history="1">
              <w:r w:rsidRPr="00D44F3C">
                <w:rPr>
                  <w:rFonts w:ascii="Times New Roman" w:eastAsia="Times New Roman" w:hAnsi="Times New Roman" w:cs="Times New Roman"/>
                  <w:sz w:val="24"/>
                  <w:szCs w:val="24"/>
                  <w:lang w:eastAsia="ru-RU"/>
                </w:rPr>
                <w:t>ОКТМО</w:t>
              </w:r>
            </w:hyperlink>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 xml:space="preserve">Указывается код по Общероссийскому </w:t>
            </w:r>
            <w:hyperlink r:id="rId27" w:history="1">
              <w:r w:rsidRPr="00D44F3C">
                <w:rPr>
                  <w:rFonts w:ascii="Times New Roman" w:eastAsia="Times New Roman" w:hAnsi="Times New Roman" w:cs="Times New Roman"/>
                  <w:sz w:val="24"/>
                  <w:szCs w:val="24"/>
                  <w:lang w:eastAsia="ru-RU"/>
                </w:rPr>
                <w:t>классификатору</w:t>
              </w:r>
            </w:hyperlink>
            <w:r w:rsidRPr="00D44F3C">
              <w:rPr>
                <w:rFonts w:ascii="Times New Roman" w:eastAsia="Times New Roman" w:hAnsi="Times New Roman" w:cs="Times New Roman"/>
                <w:sz w:val="24"/>
                <w:szCs w:val="24"/>
                <w:lang w:eastAsia="ru-RU"/>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5.4. Финансовый орган</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 xml:space="preserve">Указывается финансовый орган </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5.5. Код по ОКПО</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код финансового органа по Общероссийскому классификатору предприятий и организаций</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5.6. Код получателя бюджетных средств по Сводному реестру</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5.7. Наименование главного распорядителя бюджетных средств</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наименование главного распорядителя средств местного бюджета в соответствии со Сводным реестром</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5.8. Глава по БК</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код главы главного распорядителя средств местного бюджета в соответствии с решением о бюджете</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lastRenderedPageBreak/>
              <w:t>5.9. Наименование органа Федерального казначейства</w:t>
            </w:r>
            <w:r w:rsidRPr="00D44F3C" w:rsidDel="00C91741">
              <w:rPr>
                <w:rFonts w:ascii="Times New Roman" w:eastAsia="Times New Roman" w:hAnsi="Times New Roman" w:cs="Times New Roman"/>
                <w:sz w:val="24"/>
                <w:szCs w:val="24"/>
                <w:lang w:eastAsia="ru-RU"/>
              </w:rPr>
              <w:t xml:space="preserve"> </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наименование Уполномоченного органа,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5.10. Код органа Федерального казначейства</w:t>
            </w:r>
            <w:r w:rsidRPr="00D44F3C" w:rsidDel="00C91741">
              <w:rPr>
                <w:rFonts w:ascii="Times New Roman" w:eastAsia="Times New Roman" w:hAnsi="Times New Roman" w:cs="Times New Roman"/>
                <w:sz w:val="24"/>
                <w:szCs w:val="24"/>
                <w:lang w:eastAsia="ru-RU"/>
              </w:rPr>
              <w:t xml:space="preserve"> </w:t>
            </w:r>
            <w:r w:rsidRPr="00D44F3C">
              <w:rPr>
                <w:rFonts w:ascii="Times New Roman" w:eastAsia="Times New Roman" w:hAnsi="Times New Roman" w:cs="Times New Roman"/>
                <w:sz w:val="24"/>
                <w:szCs w:val="24"/>
                <w:lang w:eastAsia="ru-RU"/>
              </w:rPr>
              <w:t>(далее – КОФК)</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код Уполномоченного органа, в котором открыт соответствующий лицевой счет получателя бюджетных средств.</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5.11. Номер лицевого счета получателя бюджетных средств</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 xml:space="preserve">Указывается номер соответствующего лицевого счета получателя бюджетных средств </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6. Реквизиты документа, являющегося основанием для принятия на учет бюджетного обязательства (далее – документ–основание)</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7" w:name="P288"/>
            <w:bookmarkEnd w:id="17"/>
            <w:r w:rsidRPr="00D44F3C">
              <w:rPr>
                <w:rFonts w:ascii="Times New Roman" w:eastAsia="Times New Roman" w:hAnsi="Times New Roman" w:cs="Times New Roman"/>
                <w:sz w:val="24"/>
                <w:szCs w:val="24"/>
                <w:lang w:eastAsia="ru-RU"/>
              </w:rPr>
              <w:t>6.1. Вид документа–основания</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один из следующих видов документов: «контракт», «договор», «соглашение»,</w:t>
            </w:r>
            <w:r w:rsidRPr="00D44F3C">
              <w:rPr>
                <w:rFonts w:ascii="Times New Roman" w:eastAsia="Calibri" w:hAnsi="Times New Roman" w:cs="Calibri"/>
                <w:sz w:val="28"/>
                <w:szCs w:val="20"/>
                <w:lang w:eastAsia="ru-RU"/>
              </w:rPr>
              <w:t xml:space="preserve"> «</w:t>
            </w:r>
            <w:r w:rsidRPr="00D44F3C">
              <w:rPr>
                <w:rFonts w:ascii="Times New Roman" w:eastAsia="Times New Roman" w:hAnsi="Times New Roman" w:cs="Times New Roman"/>
                <w:sz w:val="24"/>
                <w:szCs w:val="24"/>
                <w:lang w:eastAsia="ru-RU"/>
              </w:rPr>
              <w:t xml:space="preserve">нормативный правовой акт», «исполнительный документ», «решение налогового органа», «извещение об осуществлении закупки», </w:t>
            </w:r>
            <w:r w:rsidRPr="00D44F3C">
              <w:rPr>
                <w:rFonts w:ascii="Times New Roman" w:eastAsia="Calibri" w:hAnsi="Times New Roman" w:cs="Times New Roman"/>
                <w:sz w:val="28"/>
                <w:szCs w:val="28"/>
              </w:rPr>
              <w:t xml:space="preserve"> «</w:t>
            </w:r>
            <w:r w:rsidRPr="00D44F3C">
              <w:rPr>
                <w:rFonts w:ascii="Times New Roman" w:eastAsia="Times New Roman" w:hAnsi="Times New Roman" w:cs="Times New Roman"/>
                <w:sz w:val="24"/>
                <w:szCs w:val="24"/>
                <w:lang w:eastAsia="ru-RU"/>
              </w:rPr>
              <w:t>приглашение принять участие в определении поставщика (подрядчика, исполнителя)», «иное основание»</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6.2. Наименование нормативного правового акта</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6.3. Номер документа–основания</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номер документа–основания (при наличии)</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Borders>
              <w:bottom w:val="single" w:sz="4" w:space="0" w:color="auto"/>
            </w:tcBorders>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8" w:name="P294"/>
            <w:bookmarkEnd w:id="18"/>
            <w:r w:rsidRPr="00D44F3C">
              <w:rPr>
                <w:rFonts w:ascii="Times New Roman" w:eastAsia="Times New Roman" w:hAnsi="Times New Roman" w:cs="Times New Roman"/>
                <w:sz w:val="24"/>
                <w:szCs w:val="24"/>
                <w:lang w:eastAsia="ru-RU"/>
              </w:rPr>
              <w:t>6.4. Дата документа–основания</w:t>
            </w:r>
          </w:p>
        </w:tc>
        <w:tc>
          <w:tcPr>
            <w:tcW w:w="6174" w:type="dxa"/>
            <w:tcBorders>
              <w:bottom w:val="single" w:sz="4" w:space="0" w:color="auto"/>
            </w:tcBorders>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дата заключения (принятия) документа-основания, дата выдачи исполнительного документа, решения налогового органа</w:t>
            </w:r>
          </w:p>
        </w:tc>
      </w:tr>
      <w:tr w:rsidR="00D44F3C" w:rsidRPr="00D44F3C" w:rsidTr="00D44F3C">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897" w:type="dxa"/>
            <w:tcBorders>
              <w:top w:val="single" w:sz="4" w:space="0" w:color="auto"/>
              <w:bottom w:val="single" w:sz="4" w:space="0" w:color="auto"/>
            </w:tcBorders>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6.5. Срок исполнения</w:t>
            </w:r>
          </w:p>
        </w:tc>
        <w:tc>
          <w:tcPr>
            <w:tcW w:w="6174" w:type="dxa"/>
            <w:tcBorders>
              <w:top w:val="single" w:sz="4" w:space="0" w:color="auto"/>
              <w:bottom w:val="single" w:sz="4" w:space="0" w:color="auto"/>
            </w:tcBorders>
          </w:tcPr>
          <w:p w:rsidR="00D44F3C" w:rsidRPr="00D44F3C" w:rsidRDefault="00D44F3C" w:rsidP="00D44F3C">
            <w:pPr>
              <w:autoSpaceDE w:val="0"/>
              <w:autoSpaceDN w:val="0"/>
              <w:adjustRightInd w:val="0"/>
              <w:spacing w:after="0" w:line="240" w:lineRule="auto"/>
              <w:jc w:val="both"/>
              <w:rPr>
                <w:rFonts w:ascii="Times New Roman" w:eastAsia="Calibri" w:hAnsi="Times New Roman" w:cs="Times New Roman"/>
                <w:sz w:val="24"/>
                <w:szCs w:val="24"/>
              </w:rPr>
            </w:pPr>
            <w:r w:rsidRPr="00D44F3C">
              <w:rPr>
                <w:rFonts w:ascii="Times New Roman" w:eastAsia="Calibri" w:hAnsi="Times New Roman" w:cs="Times New Roman"/>
                <w:sz w:val="24"/>
                <w:szCs w:val="24"/>
              </w:rPr>
              <w:t xml:space="preserve">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w:t>
            </w:r>
            <w:r w:rsidRPr="00D44F3C">
              <w:rPr>
                <w:rFonts w:ascii="Times New Roman" w:eastAsia="Calibri" w:hAnsi="Times New Roman" w:cs="Times New Roman"/>
                <w:sz w:val="24"/>
                <w:szCs w:val="24"/>
              </w:rPr>
              <w:lastRenderedPageBreak/>
              <w:t>исполнителя), исполнительного документа и решения налогового органа).</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Borders>
              <w:top w:val="single" w:sz="4" w:space="0" w:color="auto"/>
            </w:tcBorders>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lastRenderedPageBreak/>
              <w:t>6.6. Предмет по документу–основанию</w:t>
            </w:r>
          </w:p>
        </w:tc>
        <w:tc>
          <w:tcPr>
            <w:tcW w:w="6174" w:type="dxa"/>
            <w:tcBorders>
              <w:top w:val="single" w:sz="4" w:space="0" w:color="auto"/>
            </w:tcBorders>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9" w:name="P300"/>
            <w:bookmarkEnd w:id="19"/>
            <w:r w:rsidRPr="00D44F3C">
              <w:rPr>
                <w:rFonts w:ascii="Times New Roman" w:eastAsia="Times New Roman" w:hAnsi="Times New Roman" w:cs="Times New Roman"/>
                <w:sz w:val="24"/>
                <w:szCs w:val="24"/>
                <w:lang w:eastAsia="ru-RU"/>
              </w:rPr>
              <w:t>Указывается предмет по документу–основанию.</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 xml:space="preserve">При заполнении в </w:t>
            </w:r>
            <w:hyperlink w:anchor="P288" w:history="1">
              <w:r w:rsidRPr="00D44F3C">
                <w:rPr>
                  <w:rFonts w:ascii="Times New Roman" w:eastAsia="Times New Roman" w:hAnsi="Times New Roman" w:cs="Times New Roman"/>
                  <w:sz w:val="24"/>
                  <w:szCs w:val="24"/>
                  <w:lang w:eastAsia="ru-RU"/>
                </w:rPr>
                <w:t>пункте 6.1</w:t>
              </w:r>
            </w:hyperlink>
            <w:r w:rsidRPr="00D44F3C">
              <w:rPr>
                <w:rFonts w:ascii="Times New Roman" w:eastAsia="Times New Roman" w:hAnsi="Times New Roman" w:cs="Times New Roman"/>
                <w:sz w:val="24"/>
                <w:szCs w:val="24"/>
                <w:lang w:eastAsia="ru-RU"/>
              </w:rPr>
              <w:t xml:space="preserve">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w:t>
            </w:r>
            <w:proofErr w:type="spellStart"/>
            <w:r w:rsidRPr="00D44F3C">
              <w:rPr>
                <w:rFonts w:ascii="Times New Roman" w:eastAsia="Times New Roman" w:hAnsi="Times New Roman" w:cs="Times New Roman"/>
                <w:sz w:val="24"/>
                <w:szCs w:val="24"/>
                <w:lang w:eastAsia="ru-RU"/>
              </w:rPr>
              <w:t>ые</w:t>
            </w:r>
            <w:proofErr w:type="spellEnd"/>
            <w:r w:rsidRPr="00D44F3C">
              <w:rPr>
                <w:rFonts w:ascii="Times New Roman" w:eastAsia="Times New Roman" w:hAnsi="Times New Roman" w:cs="Times New Roman"/>
                <w:sz w:val="24"/>
                <w:szCs w:val="24"/>
                <w:lang w:eastAsia="ru-RU"/>
              </w:rPr>
              <w:t>) в контракте (договоре),</w:t>
            </w:r>
            <w:r w:rsidRPr="00D44F3C">
              <w:rPr>
                <w:rFonts w:ascii="Times New Roman" w:eastAsia="Calibri" w:hAnsi="Times New Roman" w:cs="Times New Roman"/>
                <w:sz w:val="28"/>
                <w:szCs w:val="28"/>
              </w:rPr>
              <w:t xml:space="preserve"> </w:t>
            </w:r>
            <w:r w:rsidRPr="00D44F3C">
              <w:rPr>
                <w:rFonts w:ascii="Times New Roman" w:eastAsia="Times New Roman" w:hAnsi="Times New Roman" w:cs="Times New Roman"/>
                <w:sz w:val="24"/>
                <w:szCs w:val="24"/>
                <w:lang w:eastAsia="ru-RU"/>
              </w:rPr>
              <w:t>"извещении об осуществлении закупки", "приглашении принять участие в определении поставщика (подрядчика, исполнителя)".</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 xml:space="preserve">При заполнении в </w:t>
            </w:r>
            <w:hyperlink w:anchor="P288" w:history="1">
              <w:r w:rsidRPr="00D44F3C">
                <w:rPr>
                  <w:rFonts w:ascii="Times New Roman" w:eastAsia="Times New Roman" w:hAnsi="Times New Roman" w:cs="Times New Roman"/>
                  <w:sz w:val="24"/>
                  <w:szCs w:val="24"/>
                  <w:lang w:eastAsia="ru-RU"/>
                </w:rPr>
                <w:t>пункте 6.1</w:t>
              </w:r>
            </w:hyperlink>
            <w:r w:rsidRPr="00D44F3C">
              <w:rPr>
                <w:rFonts w:ascii="Times New Roman" w:eastAsia="Times New Roman" w:hAnsi="Times New Roman" w:cs="Times New Roman"/>
                <w:sz w:val="24"/>
                <w:szCs w:val="24"/>
                <w:lang w:eastAsia="ru-RU"/>
              </w:rPr>
              <w:t xml:space="preserve"> настоящей информации вида документа «соглашение»</w:t>
            </w:r>
            <w:r w:rsidRPr="00D44F3C">
              <w:rPr>
                <w:rFonts w:ascii="Times New Roman" w:eastAsia="Calibri" w:hAnsi="Times New Roman" w:cs="Calibri"/>
                <w:sz w:val="28"/>
                <w:szCs w:val="20"/>
                <w:lang w:eastAsia="ru-RU"/>
              </w:rPr>
              <w:t xml:space="preserve"> </w:t>
            </w:r>
            <w:r w:rsidRPr="00D44F3C">
              <w:rPr>
                <w:rFonts w:ascii="Times New Roman" w:eastAsia="Times New Roman" w:hAnsi="Times New Roman" w:cs="Times New Roman"/>
                <w:sz w:val="24"/>
                <w:szCs w:val="24"/>
                <w:lang w:eastAsia="ru-RU"/>
              </w:rPr>
              <w:t>или "нормативный правовой акт" указывается наименование(я) цели(ей) предоставления, целевого направления, направления(</w:t>
            </w:r>
            <w:proofErr w:type="spellStart"/>
            <w:r w:rsidRPr="00D44F3C">
              <w:rPr>
                <w:rFonts w:ascii="Times New Roman" w:eastAsia="Times New Roman" w:hAnsi="Times New Roman" w:cs="Times New Roman"/>
                <w:sz w:val="24"/>
                <w:szCs w:val="24"/>
                <w:lang w:eastAsia="ru-RU"/>
              </w:rPr>
              <w:t>ий</w:t>
            </w:r>
            <w:proofErr w:type="spellEnd"/>
            <w:r w:rsidRPr="00D44F3C">
              <w:rPr>
                <w:rFonts w:ascii="Times New Roman" w:eastAsia="Times New Roman" w:hAnsi="Times New Roman" w:cs="Times New Roman"/>
                <w:sz w:val="24"/>
                <w:szCs w:val="24"/>
                <w:lang w:eastAsia="ru-RU"/>
              </w:rPr>
              <w:t>) расходования субсидии, бюджетных инвестиций или средств</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rPr>
                <w:rFonts w:ascii="Times New Roman" w:eastAsia="Times New Roman" w:hAnsi="Times New Roman" w:cs="Times New Roman"/>
                <w:sz w:val="24"/>
                <w:szCs w:val="24"/>
                <w:lang w:eastAsia="ru-RU"/>
              </w:rPr>
            </w:pPr>
            <w:bookmarkStart w:id="20" w:name="P303"/>
            <w:bookmarkEnd w:id="20"/>
            <w:r w:rsidRPr="00D44F3C">
              <w:rPr>
                <w:rFonts w:ascii="Times New Roman" w:eastAsia="Times New Roman" w:hAnsi="Times New Roman" w:cs="Times New Roman"/>
                <w:sz w:val="24"/>
                <w:szCs w:val="24"/>
                <w:lang w:eastAsia="ru-RU"/>
              </w:rPr>
              <w:t>6.7. Признак казначейского сопровождения</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признак казначейского сопровождения «Да» – в случае осуществления Уполномоченным органом в соответствии с законодательством Российской Федерации и решением представительного органа местного самоуправления казначейского сопровождения средств, предоставляемых в соответствии с документом–основанием. В остальных случаях не заполняется.</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6.8. Идентификатор</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 xml:space="preserve">Указывается идентификатор документа–основания при заполнении «Да» в </w:t>
            </w:r>
            <w:hyperlink w:anchor="P303" w:history="1">
              <w:r w:rsidRPr="00D44F3C">
                <w:rPr>
                  <w:rFonts w:ascii="Times New Roman" w:eastAsia="Times New Roman" w:hAnsi="Times New Roman" w:cs="Times New Roman"/>
                  <w:sz w:val="24"/>
                  <w:szCs w:val="24"/>
                  <w:lang w:eastAsia="ru-RU"/>
                </w:rPr>
                <w:t>пункте 6.7</w:t>
              </w:r>
            </w:hyperlink>
            <w:r w:rsidRPr="00D44F3C">
              <w:rPr>
                <w:rFonts w:ascii="Times New Roman" w:eastAsia="Times New Roman" w:hAnsi="Times New Roman" w:cs="Times New Roman"/>
                <w:sz w:val="24"/>
                <w:szCs w:val="24"/>
                <w:lang w:eastAsia="ru-RU"/>
              </w:rPr>
              <w:t xml:space="preserve"> (при наличии).</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 xml:space="preserve">При не заполнении </w:t>
            </w:r>
            <w:hyperlink w:anchor="P303" w:history="1">
              <w:r w:rsidRPr="00D44F3C">
                <w:rPr>
                  <w:rFonts w:ascii="Times New Roman" w:eastAsia="Times New Roman" w:hAnsi="Times New Roman" w:cs="Times New Roman"/>
                  <w:sz w:val="24"/>
                  <w:szCs w:val="24"/>
                  <w:lang w:eastAsia="ru-RU"/>
                </w:rPr>
                <w:t>пункта 6.7</w:t>
              </w:r>
            </w:hyperlink>
            <w:r w:rsidRPr="00D44F3C">
              <w:rPr>
                <w:rFonts w:ascii="Times New Roman" w:eastAsia="Times New Roman" w:hAnsi="Times New Roman" w:cs="Times New Roman"/>
                <w:sz w:val="24"/>
                <w:szCs w:val="24"/>
                <w:lang w:eastAsia="ru-RU"/>
              </w:rPr>
              <w:t xml:space="preserve"> идентификатор указывается при наличии</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6.9. Уникальный номер реестровой записи в реестре контрактов/реестре соглашений</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1" w:name="P310"/>
            <w:bookmarkEnd w:id="21"/>
            <w:r w:rsidRPr="00D44F3C">
              <w:rPr>
                <w:rFonts w:ascii="Times New Roman" w:eastAsia="Times New Roman" w:hAnsi="Times New Roman" w:cs="Times New Roman"/>
                <w:sz w:val="24"/>
                <w:szCs w:val="24"/>
                <w:lang w:eastAsia="ru-RU"/>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Не заполняется при постановке на учет бюджетного обязательства, сведения о котором направляются в Уполномоченный орган одновременно с информацией о государственном контракте, соглашении для ее первичного включения в реестр контрактов/реестр соглашений.</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2" w:name="P311"/>
            <w:bookmarkEnd w:id="22"/>
            <w:r w:rsidRPr="00D44F3C">
              <w:rPr>
                <w:rFonts w:ascii="Times New Roman" w:eastAsia="Times New Roman" w:hAnsi="Times New Roman" w:cs="Times New Roman"/>
                <w:sz w:val="24"/>
                <w:szCs w:val="24"/>
                <w:lang w:eastAsia="ru-RU"/>
              </w:rPr>
              <w:t>6.10. Сумма в валюте обязательства</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 xml:space="preserve">В случае, если документом–основанием сумма не </w:t>
            </w:r>
            <w:r w:rsidRPr="00D44F3C">
              <w:rPr>
                <w:rFonts w:ascii="Times New Roman" w:eastAsia="Times New Roman" w:hAnsi="Times New Roman" w:cs="Times New Roman"/>
                <w:sz w:val="24"/>
                <w:szCs w:val="24"/>
                <w:lang w:eastAsia="ru-RU"/>
              </w:rPr>
              <w:lastRenderedPageBreak/>
              <w:t>определена, указывается сумма, рассчитанная получателем средств местного бюджета, с приложением соответствующего расчета.</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3" w:name="P315"/>
            <w:bookmarkEnd w:id="23"/>
            <w:r w:rsidRPr="00D44F3C">
              <w:rPr>
                <w:rFonts w:ascii="Times New Roman" w:eastAsia="Times New Roman" w:hAnsi="Times New Roman" w:cs="Times New Roman"/>
                <w:sz w:val="24"/>
                <w:szCs w:val="24"/>
                <w:lang w:eastAsia="ru-RU"/>
              </w:rPr>
              <w:lastRenderedPageBreak/>
              <w:t xml:space="preserve">6.11. Код валюты по </w:t>
            </w:r>
            <w:hyperlink r:id="rId28" w:history="1">
              <w:r w:rsidRPr="00D44F3C">
                <w:rPr>
                  <w:rFonts w:ascii="Times New Roman" w:eastAsia="Times New Roman" w:hAnsi="Times New Roman" w:cs="Times New Roman"/>
                  <w:sz w:val="24"/>
                  <w:szCs w:val="24"/>
                  <w:lang w:eastAsia="ru-RU"/>
                </w:rPr>
                <w:t>ОКВ</w:t>
              </w:r>
            </w:hyperlink>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4" w:name="P316"/>
            <w:bookmarkEnd w:id="24"/>
            <w:r w:rsidRPr="00D44F3C">
              <w:rPr>
                <w:rFonts w:ascii="Times New Roman" w:eastAsia="Times New Roman" w:hAnsi="Times New Roman" w:cs="Times New Roman"/>
                <w:sz w:val="24"/>
                <w:szCs w:val="24"/>
                <w:lang w:eastAsia="ru-RU"/>
              </w:rPr>
              <w:t xml:space="preserve">Указывается код валюты, в которой принято бюджетное обязательство, в соответствии                с Общероссийским </w:t>
            </w:r>
            <w:hyperlink r:id="rId29" w:history="1">
              <w:r w:rsidRPr="00D44F3C">
                <w:rPr>
                  <w:rFonts w:ascii="Times New Roman" w:eastAsia="Times New Roman" w:hAnsi="Times New Roman" w:cs="Times New Roman"/>
                  <w:sz w:val="24"/>
                  <w:szCs w:val="24"/>
                  <w:lang w:eastAsia="ru-RU"/>
                </w:rPr>
                <w:t>классификатором</w:t>
              </w:r>
            </w:hyperlink>
            <w:r w:rsidRPr="00D44F3C">
              <w:rPr>
                <w:rFonts w:ascii="Times New Roman" w:eastAsia="Times New Roman" w:hAnsi="Times New Roman" w:cs="Times New Roman"/>
                <w:sz w:val="24"/>
                <w:szCs w:val="24"/>
                <w:lang w:eastAsia="ru-RU"/>
              </w:rPr>
              <w:t xml:space="preserve"> валют. Формируется автоматически после указания наименования валюты в соответствии                        с Общероссийским </w:t>
            </w:r>
            <w:hyperlink r:id="rId30" w:history="1">
              <w:r w:rsidRPr="00D44F3C">
                <w:rPr>
                  <w:rFonts w:ascii="Times New Roman" w:eastAsia="Times New Roman" w:hAnsi="Times New Roman" w:cs="Times New Roman"/>
                  <w:sz w:val="24"/>
                  <w:szCs w:val="24"/>
                  <w:lang w:eastAsia="ru-RU"/>
                </w:rPr>
                <w:t>классификатором</w:t>
              </w:r>
            </w:hyperlink>
            <w:r w:rsidRPr="00D44F3C">
              <w:rPr>
                <w:rFonts w:ascii="Times New Roman" w:eastAsia="Times New Roman" w:hAnsi="Times New Roman" w:cs="Times New Roman"/>
                <w:sz w:val="24"/>
                <w:szCs w:val="24"/>
                <w:lang w:eastAsia="ru-RU"/>
              </w:rPr>
              <w:t xml:space="preserve"> валют.</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В случае заключения муниципального контракта (договора) указывается код валюты, в которой указывается цена контракта</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6.12. Сумма в валюте Российской Федерации, всего</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5" w:name="P319"/>
            <w:bookmarkEnd w:id="25"/>
            <w:r w:rsidRPr="00D44F3C">
              <w:rPr>
                <w:rFonts w:ascii="Times New Roman" w:eastAsia="Times New Roman" w:hAnsi="Times New Roman" w:cs="Times New Roman"/>
                <w:sz w:val="24"/>
                <w:szCs w:val="24"/>
                <w:lang w:eastAsia="ru-RU"/>
              </w:rPr>
              <w:t>Указывается сумма бюджетного обязательства                в валюте Российской Федерации.</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11" w:history="1">
              <w:r w:rsidRPr="00D44F3C">
                <w:rPr>
                  <w:rFonts w:ascii="Times New Roman" w:eastAsia="Times New Roman" w:hAnsi="Times New Roman" w:cs="Times New Roman"/>
                  <w:sz w:val="24"/>
                  <w:szCs w:val="24"/>
                  <w:lang w:eastAsia="ru-RU"/>
                </w:rPr>
                <w:t>пунктам 6.10</w:t>
              </w:r>
            </w:hyperlink>
            <w:r w:rsidRPr="00D44F3C">
              <w:rPr>
                <w:rFonts w:ascii="Times New Roman" w:eastAsia="Times New Roman" w:hAnsi="Times New Roman" w:cs="Times New Roman"/>
                <w:sz w:val="24"/>
                <w:szCs w:val="24"/>
                <w:lang w:eastAsia="ru-RU"/>
              </w:rPr>
              <w:t xml:space="preserve"> и </w:t>
            </w:r>
            <w:hyperlink w:anchor="P315" w:history="1">
              <w:r w:rsidRPr="00D44F3C">
                <w:rPr>
                  <w:rFonts w:ascii="Times New Roman" w:eastAsia="Times New Roman" w:hAnsi="Times New Roman" w:cs="Times New Roman"/>
                  <w:sz w:val="24"/>
                  <w:szCs w:val="24"/>
                  <w:lang w:eastAsia="ru-RU"/>
                </w:rPr>
                <w:t>6.11</w:t>
              </w:r>
            </w:hyperlink>
            <w:r w:rsidRPr="00D44F3C">
              <w:rPr>
                <w:rFonts w:ascii="Times New Roman" w:eastAsia="Times New Roman" w:hAnsi="Times New Roman" w:cs="Times New Roman"/>
                <w:sz w:val="24"/>
                <w:szCs w:val="24"/>
                <w:lang w:eastAsia="ru-RU"/>
              </w:rPr>
              <w:t xml:space="preserve"> настоящей информации.</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lastRenderedPageBreak/>
              <w:t>6.13. В том числе сумма казначейского обеспечения обязательств в валюте Российской Федерации</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6.14. Процент платежа, требующего подтверждения, от общей суммы бюджетного обязательства</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Calibri"/>
                <w:sz w:val="24"/>
                <w:szCs w:val="24"/>
                <w:lang w:eastAsia="ru-RU"/>
              </w:rPr>
            </w:pPr>
            <w:r w:rsidRPr="00D44F3C">
              <w:rPr>
                <w:rFonts w:ascii="Times New Roman" w:eastAsia="Times New Roman" w:hAnsi="Times New Roman" w:cs="Calibri"/>
                <w:sz w:val="24"/>
                <w:szCs w:val="24"/>
                <w:lang w:eastAsia="ru-RU"/>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6.15. Сумма платежа, требующего подтверждения</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6.16. Номер уведомления о поступлении исполнительного документа/решения налогового органа</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 xml:space="preserve">При заполнении в </w:t>
            </w:r>
            <w:hyperlink w:anchor="P288" w:history="1">
              <w:r w:rsidRPr="00D44F3C">
                <w:rPr>
                  <w:rFonts w:ascii="Times New Roman" w:eastAsia="Times New Roman" w:hAnsi="Times New Roman" w:cs="Times New Roman"/>
                  <w:sz w:val="24"/>
                  <w:szCs w:val="24"/>
                  <w:lang w:eastAsia="ru-RU"/>
                </w:rPr>
                <w:t>пункте 6.1</w:t>
              </w:r>
            </w:hyperlink>
            <w:r w:rsidRPr="00D44F3C">
              <w:rPr>
                <w:rFonts w:ascii="Times New Roman" w:eastAsia="Times New Roman" w:hAnsi="Times New Roman" w:cs="Times New Roman"/>
                <w:sz w:val="24"/>
                <w:szCs w:val="24"/>
                <w:lang w:eastAsia="ru-RU"/>
              </w:rPr>
              <w:t xml:space="preserve"> настоящей информации значений «исполнительный документ» или «решение 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6.17. Дата уведомления о поступлении исполнительного документа/решения налогового органа</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 xml:space="preserve">При заполнении в </w:t>
            </w:r>
            <w:hyperlink w:anchor="P288" w:history="1">
              <w:r w:rsidRPr="00D44F3C">
                <w:rPr>
                  <w:rFonts w:ascii="Times New Roman" w:eastAsia="Times New Roman" w:hAnsi="Times New Roman" w:cs="Times New Roman"/>
                  <w:sz w:val="24"/>
                  <w:szCs w:val="24"/>
                  <w:lang w:eastAsia="ru-RU"/>
                </w:rPr>
                <w:t>пункте 6.1</w:t>
              </w:r>
            </w:hyperlink>
            <w:r w:rsidRPr="00D44F3C">
              <w:rPr>
                <w:rFonts w:ascii="Times New Roman" w:eastAsia="Times New Roman" w:hAnsi="Times New Roman" w:cs="Times New Roman"/>
                <w:sz w:val="24"/>
                <w:szCs w:val="24"/>
                <w:lang w:eastAsia="ru-RU"/>
              </w:rPr>
              <w:t xml:space="preserve"> настоящей информации значений «исполнительный документ» или «решение налогового органа» указывается дата уведомления Уполномоченного органа о поступлении исполнительного документа (решения налогового органа), направленного должнику</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6.18. Основание не включения договора (муниципального контракта) в реестр контрактов</w:t>
            </w:r>
          </w:p>
        </w:tc>
        <w:tc>
          <w:tcPr>
            <w:tcW w:w="6174" w:type="dxa"/>
          </w:tcPr>
          <w:p w:rsidR="00D44F3C" w:rsidRPr="00D44F3C" w:rsidRDefault="00D44F3C" w:rsidP="00D44F3C">
            <w:pPr>
              <w:autoSpaceDE w:val="0"/>
              <w:autoSpaceDN w:val="0"/>
              <w:adjustRightInd w:val="0"/>
              <w:spacing w:after="0" w:line="240" w:lineRule="auto"/>
              <w:jc w:val="both"/>
              <w:rPr>
                <w:rFonts w:ascii="Times New Roman" w:eastAsia="Calibri" w:hAnsi="Times New Roman" w:cs="Times New Roman"/>
                <w:sz w:val="24"/>
                <w:szCs w:val="24"/>
              </w:rPr>
            </w:pPr>
            <w:r w:rsidRPr="00D44F3C">
              <w:rPr>
                <w:rFonts w:ascii="Times New Roman" w:eastAsia="Calibri" w:hAnsi="Times New Roman" w:cs="Times New Roman"/>
                <w:sz w:val="24"/>
                <w:szCs w:val="24"/>
              </w:rPr>
              <w:t xml:space="preserve">При заполнении в </w:t>
            </w:r>
            <w:hyperlink w:anchor="P288" w:history="1">
              <w:r w:rsidRPr="00D44F3C">
                <w:rPr>
                  <w:rFonts w:ascii="Times New Roman" w:eastAsia="Calibri" w:hAnsi="Times New Roman" w:cs="Times New Roman"/>
                  <w:sz w:val="24"/>
                  <w:szCs w:val="24"/>
                </w:rPr>
                <w:t>пункте 6.1</w:t>
              </w:r>
            </w:hyperlink>
            <w:r w:rsidRPr="00D44F3C">
              <w:rPr>
                <w:rFonts w:ascii="Times New Roman" w:eastAsia="Calibri" w:hAnsi="Times New Roman" w:cs="Times New Roman"/>
                <w:sz w:val="24"/>
                <w:szCs w:val="24"/>
              </w:rPr>
              <w:t xml:space="preserve"> настоящей информации значения «договор» </w:t>
            </w:r>
            <w:r w:rsidRPr="00D44F3C">
              <w:rPr>
                <w:rFonts w:ascii="Times New Roman" w:eastAsia="Calibri" w:hAnsi="Times New Roman" w:cs="Times New Roman"/>
                <w:sz w:val="24"/>
                <w:szCs w:val="24"/>
                <w:lang w:eastAsia="ru-RU"/>
              </w:rPr>
              <w:t>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 включения договора (контракта) в реестр контрактов.</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 xml:space="preserve">7. Реквизиты контрагента /взыскателя по </w:t>
            </w:r>
            <w:r w:rsidRPr="00D44F3C">
              <w:rPr>
                <w:rFonts w:ascii="Times New Roman" w:eastAsia="Times New Roman" w:hAnsi="Times New Roman" w:cs="Times New Roman"/>
                <w:sz w:val="24"/>
                <w:szCs w:val="24"/>
                <w:lang w:eastAsia="ru-RU"/>
              </w:rPr>
              <w:lastRenderedPageBreak/>
              <w:t>исполнительному документу/решению налогового органа</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lastRenderedPageBreak/>
              <w:t>7.1. Наименование юридического лица/фамилия, имя, отчество физического лица</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6" w:name="P341"/>
            <w:bookmarkEnd w:id="26"/>
            <w:r w:rsidRPr="00D44F3C">
              <w:rPr>
                <w:rFonts w:ascii="Times New Roman" w:eastAsia="Times New Roman" w:hAnsi="Times New Roman" w:cs="Times New Roman"/>
                <w:sz w:val="24"/>
                <w:szCs w:val="24"/>
                <w:lang w:eastAsia="ru-RU"/>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7" w:name="P343"/>
            <w:bookmarkEnd w:id="27"/>
            <w:r w:rsidRPr="00D44F3C">
              <w:rPr>
                <w:rFonts w:ascii="Times New Roman" w:eastAsia="Times New Roman" w:hAnsi="Times New Roman" w:cs="Times New Roman"/>
                <w:sz w:val="24"/>
                <w:szCs w:val="24"/>
                <w:lang w:eastAsia="ru-RU"/>
              </w:rPr>
              <w:t>7.2. Идентификационный номер налогоплательщика (ИНН)</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ИНН контрагента в соответствии со сведениями ЕГРЮЛ.</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8" w:name="P346"/>
            <w:bookmarkEnd w:id="28"/>
            <w:r w:rsidRPr="00D44F3C">
              <w:rPr>
                <w:rFonts w:ascii="Times New Roman" w:eastAsia="Times New Roman" w:hAnsi="Times New Roman" w:cs="Times New Roman"/>
                <w:sz w:val="24"/>
                <w:szCs w:val="24"/>
                <w:lang w:eastAsia="ru-RU"/>
              </w:rPr>
              <w:t>7.3. Код причины постановки на учет в налоговом органе (КПП)</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9" w:name="P347"/>
            <w:bookmarkEnd w:id="29"/>
            <w:r w:rsidRPr="00D44F3C">
              <w:rPr>
                <w:rFonts w:ascii="Times New Roman" w:eastAsia="Times New Roman" w:hAnsi="Times New Roman" w:cs="Times New Roman"/>
                <w:sz w:val="24"/>
                <w:szCs w:val="24"/>
                <w:lang w:eastAsia="ru-RU"/>
              </w:rPr>
              <w:t>Указывается КПП контрагента в соответствии со сведениями ЕГРЮЛ (при наличии).</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7.4. Код по Сводному реестру</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43" w:history="1">
              <w:r w:rsidRPr="00D44F3C">
                <w:rPr>
                  <w:rFonts w:ascii="Times New Roman" w:eastAsia="Times New Roman" w:hAnsi="Times New Roman" w:cs="Times New Roman"/>
                  <w:sz w:val="24"/>
                  <w:szCs w:val="24"/>
                  <w:lang w:eastAsia="ru-RU"/>
                </w:rPr>
                <w:t>пунктах 7.2</w:t>
              </w:r>
            </w:hyperlink>
            <w:r w:rsidRPr="00D44F3C">
              <w:rPr>
                <w:rFonts w:ascii="Times New Roman" w:eastAsia="Times New Roman" w:hAnsi="Times New Roman" w:cs="Times New Roman"/>
                <w:sz w:val="24"/>
                <w:szCs w:val="24"/>
                <w:lang w:eastAsia="ru-RU"/>
              </w:rPr>
              <w:t xml:space="preserve"> и </w:t>
            </w:r>
            <w:hyperlink w:anchor="P346" w:history="1">
              <w:r w:rsidRPr="00D44F3C">
                <w:rPr>
                  <w:rFonts w:ascii="Times New Roman" w:eastAsia="Times New Roman" w:hAnsi="Times New Roman" w:cs="Times New Roman"/>
                  <w:sz w:val="24"/>
                  <w:szCs w:val="24"/>
                  <w:lang w:eastAsia="ru-RU"/>
                </w:rPr>
                <w:t>7.3</w:t>
              </w:r>
            </w:hyperlink>
            <w:r w:rsidRPr="00D44F3C">
              <w:rPr>
                <w:rFonts w:ascii="Times New Roman" w:eastAsia="Times New Roman" w:hAnsi="Times New Roman" w:cs="Times New Roman"/>
                <w:sz w:val="24"/>
                <w:szCs w:val="24"/>
                <w:lang w:eastAsia="ru-RU"/>
              </w:rPr>
              <w:t xml:space="preserve"> настоящей информации</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30" w:name="P351"/>
            <w:bookmarkEnd w:id="30"/>
            <w:r w:rsidRPr="00D44F3C">
              <w:rPr>
                <w:rFonts w:ascii="Times New Roman" w:eastAsia="Times New Roman" w:hAnsi="Times New Roman" w:cs="Times New Roman"/>
                <w:sz w:val="24"/>
                <w:szCs w:val="24"/>
                <w:lang w:eastAsia="ru-RU"/>
              </w:rPr>
              <w:t>7.5. Номер лицевого счета (раздела на лицевом счете)</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7.6. Номер банковского (казначейского) счета</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номер банковского (казначейского) счета контрагента (при наличии в документе–основании)</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lastRenderedPageBreak/>
              <w:t>7.7. Наименование банка (иной организации), в котором(-ой) открыт счет контрагенту</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7.8. БИК банка</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БИК банка контрагента (при наличии в документе-основании)</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7.9. Корреспондентский счет банка</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корреспондентский счет банка контрагента (при наличии в документе–основании)</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Borders>
              <w:bottom w:val="single" w:sz="4" w:space="0" w:color="auto"/>
            </w:tcBorders>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8. Расшифровка обязательства</w:t>
            </w:r>
          </w:p>
        </w:tc>
        <w:tc>
          <w:tcPr>
            <w:tcW w:w="6174" w:type="dxa"/>
            <w:tcBorders>
              <w:bottom w:val="single" w:sz="4" w:space="0" w:color="auto"/>
            </w:tcBorders>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44F3C" w:rsidRPr="00D44F3C" w:rsidTr="00D44F3C">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897" w:type="dxa"/>
            <w:tcBorders>
              <w:top w:val="single" w:sz="4" w:space="0" w:color="auto"/>
              <w:bottom w:val="single" w:sz="4" w:space="0" w:color="auto"/>
            </w:tcBorders>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8.1. Наименование объекта капитального строительства или объекта недвижимого имущества</w:t>
            </w:r>
          </w:p>
        </w:tc>
        <w:tc>
          <w:tcPr>
            <w:tcW w:w="6174" w:type="dxa"/>
            <w:tcBorders>
              <w:top w:val="single" w:sz="4" w:space="0" w:color="auto"/>
              <w:bottom w:val="single" w:sz="4" w:space="0" w:color="auto"/>
            </w:tcBorders>
          </w:tcPr>
          <w:p w:rsidR="00D44F3C" w:rsidRPr="00D44F3C" w:rsidRDefault="00D44F3C" w:rsidP="00D44F3C">
            <w:pPr>
              <w:spacing w:after="0" w:line="240" w:lineRule="auto"/>
              <w:jc w:val="both"/>
              <w:rPr>
                <w:rFonts w:ascii="Times New Roman" w:eastAsia="Calibri" w:hAnsi="Times New Roman" w:cs="Times New Roman"/>
                <w:sz w:val="24"/>
                <w:szCs w:val="24"/>
              </w:rPr>
            </w:pPr>
            <w:r w:rsidRPr="00D44F3C">
              <w:rPr>
                <w:rFonts w:ascii="Times New Roman" w:eastAsia="Calibri" w:hAnsi="Times New Roman" w:cs="Times New Roman"/>
                <w:sz w:val="28"/>
                <w:szCs w:val="28"/>
              </w:rPr>
              <w:t xml:space="preserve"> </w:t>
            </w:r>
            <w:r w:rsidRPr="00D44F3C">
              <w:rPr>
                <w:rFonts w:ascii="Times New Roman" w:eastAsia="Calibri" w:hAnsi="Times New Roman" w:cs="Times New Roman"/>
                <w:sz w:val="24"/>
                <w:szCs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D44F3C" w:rsidRPr="00D44F3C" w:rsidTr="00D44F3C">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897" w:type="dxa"/>
            <w:tcBorders>
              <w:top w:val="single" w:sz="4" w:space="0" w:color="auto"/>
              <w:bottom w:val="single" w:sz="4" w:space="0" w:color="auto"/>
            </w:tcBorders>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8.2. Уникальный код объекта капитального строительства или объекта недвижимого имущества</w:t>
            </w:r>
          </w:p>
        </w:tc>
        <w:tc>
          <w:tcPr>
            <w:tcW w:w="6174" w:type="dxa"/>
            <w:tcBorders>
              <w:top w:val="single" w:sz="4" w:space="0" w:color="auto"/>
              <w:bottom w:val="single" w:sz="4" w:space="0" w:color="auto"/>
            </w:tcBorders>
          </w:tcPr>
          <w:p w:rsidR="00D44F3C" w:rsidRPr="00D44F3C" w:rsidRDefault="00D44F3C" w:rsidP="00D44F3C">
            <w:pPr>
              <w:spacing w:after="0" w:line="240" w:lineRule="auto"/>
              <w:jc w:val="both"/>
              <w:rPr>
                <w:rFonts w:ascii="Times New Roman" w:eastAsia="Calibri" w:hAnsi="Times New Roman" w:cs="Times New Roman"/>
                <w:sz w:val="24"/>
                <w:szCs w:val="24"/>
              </w:rPr>
            </w:pPr>
            <w:r w:rsidRPr="00D44F3C">
              <w:rPr>
                <w:rFonts w:ascii="Times New Roman" w:eastAsia="Calibri" w:hAnsi="Times New Roman" w:cs="Times New Roman"/>
                <w:sz w:val="28"/>
                <w:szCs w:val="28"/>
                <w:lang w:eastAsia="ru-RU"/>
              </w:rPr>
              <w:t xml:space="preserve"> </w:t>
            </w:r>
            <w:r w:rsidRPr="00D44F3C">
              <w:rPr>
                <w:rFonts w:ascii="Times New Roman" w:eastAsia="Calibri"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Borders>
              <w:top w:val="single" w:sz="4" w:space="0" w:color="auto"/>
            </w:tcBorders>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8.3. Наименование вида средств</w:t>
            </w:r>
          </w:p>
        </w:tc>
        <w:tc>
          <w:tcPr>
            <w:tcW w:w="6174" w:type="dxa"/>
            <w:tcBorders>
              <w:top w:val="single" w:sz="4" w:space="0" w:color="auto"/>
            </w:tcBorders>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наименование вида средств, за счет которых должна быть произведена кассовая выплата: средства бюджета.</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8.4. Код по БК</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31" w:name="P374"/>
            <w:bookmarkEnd w:id="31"/>
            <w:r w:rsidRPr="00D44F3C">
              <w:rPr>
                <w:rFonts w:ascii="Times New Roman" w:eastAsia="Times New Roman" w:hAnsi="Times New Roman" w:cs="Times New Roman"/>
                <w:sz w:val="24"/>
                <w:szCs w:val="24"/>
                <w:lang w:eastAsia="ru-RU"/>
              </w:rPr>
              <w:t>Указывается код бюджетной классификации расходов местного бюджета в соответствии с предметом документа–основания.</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8.5. Признак безусловности обязательства</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 xml:space="preserve">Указывается значение «условное» по обязательству, </w:t>
            </w:r>
            <w:r w:rsidRPr="00D44F3C">
              <w:rPr>
                <w:rFonts w:ascii="Times New Roman" w:eastAsia="Times New Roman" w:hAnsi="Times New Roman" w:cs="Times New Roman"/>
                <w:sz w:val="24"/>
                <w:szCs w:val="24"/>
                <w:lang w:eastAsia="ru-RU"/>
              </w:rPr>
              <w:lastRenderedPageBreak/>
              <w:t>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lastRenderedPageBreak/>
              <w:t>8.6. Сумма исполненного обязательства прошлых лет в валюте Российской Федерации</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исполненная сумма бюджетного обязательства прошлых лет с точностью до второго знака после запятой</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8.7. Сумма неисполненного обязательства прошлых лет в валюте Российской Федерации</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8.8. Сумма на 20__ текущий финансовый год в валюте Российской Федерации с помесячной разбивкой</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32" w:name="P384"/>
            <w:bookmarkEnd w:id="32"/>
            <w:r w:rsidRPr="00D44F3C">
              <w:rPr>
                <w:rFonts w:ascii="Times New Roman" w:eastAsia="Times New Roman" w:hAnsi="Times New Roman" w:cs="Times New Roman"/>
                <w:sz w:val="24"/>
                <w:szCs w:val="24"/>
                <w:lang w:eastAsia="ru-RU"/>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имеющей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8.9. Сумма в валюте Российской Федерации на плановый период и за пределами планового периода</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33" w:name="P388"/>
            <w:bookmarkEnd w:id="33"/>
            <w:r w:rsidRPr="00D44F3C">
              <w:rPr>
                <w:rFonts w:ascii="Times New Roman" w:eastAsia="Times New Roman" w:hAnsi="Times New Roman" w:cs="Times New Roman"/>
                <w:sz w:val="24"/>
                <w:szCs w:val="24"/>
                <w:lang w:eastAsia="ru-RU"/>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 xml:space="preserve">Сумма указывается отдельно на текущий финансовый год, </w:t>
            </w:r>
            <w:r w:rsidRPr="00D44F3C">
              <w:rPr>
                <w:rFonts w:ascii="Times New Roman" w:eastAsia="Times New Roman" w:hAnsi="Times New Roman" w:cs="Times New Roman"/>
                <w:sz w:val="24"/>
                <w:szCs w:val="24"/>
                <w:lang w:eastAsia="ru-RU"/>
              </w:rPr>
              <w:lastRenderedPageBreak/>
              <w:t>первый, второй год планового периода и на третий год после текущего финансового года, а также общей суммой на последующие года</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lastRenderedPageBreak/>
              <w:t>8.10. Дата выплаты по исполнительному документу</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дата ежемесячной выплаты по исполнению исполнительного документа, если выплаты имеют периодический характер</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8.11. Аналитический код</w:t>
            </w:r>
          </w:p>
        </w:tc>
        <w:tc>
          <w:tcPr>
            <w:tcW w:w="6174" w:type="dxa"/>
          </w:tcPr>
          <w:p w:rsidR="00D44F3C" w:rsidRPr="00D44F3C" w:rsidRDefault="00D44F3C" w:rsidP="00D44F3C">
            <w:pPr>
              <w:autoSpaceDE w:val="0"/>
              <w:autoSpaceDN w:val="0"/>
              <w:adjustRightInd w:val="0"/>
              <w:spacing w:after="0" w:line="240" w:lineRule="auto"/>
              <w:ind w:firstLine="283"/>
              <w:jc w:val="both"/>
              <w:rPr>
                <w:rFonts w:ascii="Times New Roman" w:eastAsia="Calibri" w:hAnsi="Times New Roman" w:cs="Times New Roman"/>
                <w:sz w:val="24"/>
                <w:szCs w:val="24"/>
              </w:rPr>
            </w:pPr>
            <w:r w:rsidRPr="00D44F3C">
              <w:rPr>
                <w:rFonts w:ascii="Times New Roman" w:eastAsia="Calibri" w:hAnsi="Times New Roman" w:cs="Times New Roman"/>
                <w:sz w:val="24"/>
                <w:szCs w:val="24"/>
                <w:lang w:eastAsia="ru-RU"/>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r w:rsidRPr="00D44F3C">
              <w:rPr>
                <w:rFonts w:ascii="Times New Roman" w:eastAsia="Calibri" w:hAnsi="Times New Roman" w:cs="Times New Roman"/>
                <w:sz w:val="28"/>
                <w:szCs w:val="28"/>
              </w:rPr>
              <w:t xml:space="preserve"> </w:t>
            </w:r>
            <w:r w:rsidRPr="00D44F3C">
              <w:rPr>
                <w:rFonts w:ascii="Times New Roman" w:eastAsia="Calibri" w:hAnsi="Times New Roman" w:cs="Times New Roman"/>
                <w:sz w:val="24"/>
                <w:szCs w:val="24"/>
                <w:lang w:eastAsia="ru-RU"/>
              </w:rPr>
              <w:t>Также может указываться дополнительная классификация, применяемая в учете.</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8.12. Примечание</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Иная информация, необходимая для постановки бюджетного обязательства на учет</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8.13 Руководитель (уполномоченное лицо)</w:t>
            </w:r>
          </w:p>
        </w:tc>
        <w:tc>
          <w:tcPr>
            <w:tcW w:w="6174"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370386" w:rsidRPr="00370386" w:rsidRDefault="00370386" w:rsidP="003703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70386" w:rsidRPr="00370386" w:rsidRDefault="00370386" w:rsidP="00370386">
      <w:pPr>
        <w:widowControl w:val="0"/>
        <w:autoSpaceDE w:val="0"/>
        <w:autoSpaceDN w:val="0"/>
        <w:spacing w:after="0" w:line="240" w:lineRule="auto"/>
        <w:jc w:val="right"/>
        <w:rPr>
          <w:rFonts w:ascii="Times New Roman" w:eastAsia="Times New Roman" w:hAnsi="Times New Roman" w:cs="Times New Roman"/>
          <w:sz w:val="24"/>
          <w:szCs w:val="24"/>
          <w:lang w:eastAsia="ru-RU"/>
        </w:rPr>
        <w:sectPr w:rsidR="00370386" w:rsidRPr="00370386" w:rsidSect="00370386">
          <w:footerReference w:type="default" r:id="rId31"/>
          <w:pgSz w:w="11906" w:h="16838"/>
          <w:pgMar w:top="1134" w:right="851" w:bottom="1134" w:left="1701" w:header="283" w:footer="850" w:gutter="0"/>
          <w:pgNumType w:start="1"/>
          <w:cols w:space="708"/>
          <w:titlePg/>
          <w:docGrid w:linePitch="360"/>
        </w:sectPr>
      </w:pPr>
    </w:p>
    <w:p w:rsidR="00370386" w:rsidRPr="00370386" w:rsidRDefault="00370386" w:rsidP="00370386">
      <w:pPr>
        <w:widowControl w:val="0"/>
        <w:autoSpaceDE w:val="0"/>
        <w:autoSpaceDN w:val="0"/>
        <w:spacing w:after="0" w:line="240" w:lineRule="auto"/>
        <w:ind w:left="3969"/>
        <w:jc w:val="center"/>
        <w:outlineLvl w:val="1"/>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lastRenderedPageBreak/>
        <w:t>ПРИЛОЖЕНИЕ № 2</w:t>
      </w:r>
    </w:p>
    <w:p w:rsidR="00370386" w:rsidRPr="00370386" w:rsidRDefault="00370386" w:rsidP="00370386">
      <w:pPr>
        <w:widowControl w:val="0"/>
        <w:autoSpaceDE w:val="0"/>
        <w:autoSpaceDN w:val="0"/>
        <w:spacing w:after="0" w:line="240" w:lineRule="auto"/>
        <w:ind w:left="3969"/>
        <w:jc w:val="center"/>
        <w:outlineLvl w:val="1"/>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к Порядку учета бюджетных и денежных обязательств получателей средств местного бюджета</w:t>
      </w:r>
      <w:r w:rsidR="00CF05A5">
        <w:rPr>
          <w:rFonts w:ascii="Times New Roman" w:eastAsia="Times New Roman" w:hAnsi="Times New Roman" w:cs="Times New Roman"/>
          <w:sz w:val="24"/>
          <w:szCs w:val="24"/>
          <w:lang w:eastAsia="ru-RU"/>
        </w:rPr>
        <w:t xml:space="preserve"> </w:t>
      </w:r>
      <w:r w:rsidRPr="00370386">
        <w:rPr>
          <w:rFonts w:ascii="Times New Roman" w:eastAsia="Times New Roman" w:hAnsi="Times New Roman" w:cs="Times New Roman"/>
          <w:sz w:val="24"/>
          <w:szCs w:val="24"/>
          <w:lang w:eastAsia="ru-RU"/>
        </w:rPr>
        <w:t>Уполномоченным органом</w:t>
      </w:r>
    </w:p>
    <w:p w:rsidR="00370386" w:rsidRPr="00370386" w:rsidRDefault="00370386" w:rsidP="003703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70386" w:rsidRPr="00370386" w:rsidRDefault="00370386" w:rsidP="0037038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34" w:name="P408"/>
      <w:bookmarkEnd w:id="34"/>
      <w:r w:rsidRPr="00370386">
        <w:rPr>
          <w:rFonts w:ascii="Times New Roman" w:eastAsia="Times New Roman" w:hAnsi="Times New Roman" w:cs="Times New Roman"/>
          <w:b/>
          <w:bCs/>
          <w:sz w:val="24"/>
          <w:szCs w:val="24"/>
          <w:lang w:eastAsia="ru-RU"/>
        </w:rPr>
        <w:t>Реквизиты.</w:t>
      </w:r>
    </w:p>
    <w:p w:rsidR="00370386" w:rsidRPr="00370386" w:rsidRDefault="00370386" w:rsidP="0037038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70386">
        <w:rPr>
          <w:rFonts w:ascii="Times New Roman" w:eastAsia="Times New Roman" w:hAnsi="Times New Roman" w:cs="Times New Roman"/>
          <w:b/>
          <w:bCs/>
          <w:sz w:val="24"/>
          <w:szCs w:val="24"/>
          <w:lang w:eastAsia="ru-RU"/>
        </w:rPr>
        <w:t>Сведения о денежном обязательстве</w:t>
      </w:r>
    </w:p>
    <w:p w:rsidR="00D44F3C" w:rsidRPr="00D44F3C" w:rsidRDefault="00D44F3C" w:rsidP="00D44F3C">
      <w:pPr>
        <w:spacing w:after="0" w:line="240" w:lineRule="auto"/>
        <w:rPr>
          <w:rFonts w:ascii="Times New Roman" w:eastAsia="Calibri" w:hAnsi="Times New Roman" w:cs="Times New Roman"/>
          <w:sz w:val="24"/>
          <w:szCs w:val="24"/>
        </w:rPr>
      </w:pPr>
    </w:p>
    <w:p w:rsidR="00D44F3C" w:rsidRPr="00D44F3C" w:rsidRDefault="00D44F3C" w:rsidP="00D44F3C">
      <w:pPr>
        <w:spacing w:after="0" w:line="240" w:lineRule="auto"/>
        <w:rPr>
          <w:rFonts w:ascii="Times New Roman" w:eastAsia="Calibri"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5465"/>
      </w:tblGrid>
      <w:tr w:rsidR="00D44F3C" w:rsidRPr="00D44F3C" w:rsidTr="00D44F3C">
        <w:tc>
          <w:tcPr>
            <w:tcW w:w="9213" w:type="dxa"/>
            <w:gridSpan w:val="2"/>
            <w:tcBorders>
              <w:top w:val="nil"/>
              <w:left w:val="nil"/>
              <w:bottom w:val="nil"/>
              <w:right w:val="nil"/>
            </w:tcBorders>
          </w:tcPr>
          <w:p w:rsidR="00D44F3C" w:rsidRPr="00D44F3C" w:rsidRDefault="00D44F3C" w:rsidP="00D44F3C">
            <w:pPr>
              <w:widowControl w:val="0"/>
              <w:autoSpaceDE w:val="0"/>
              <w:autoSpaceDN w:val="0"/>
              <w:spacing w:after="0" w:line="240" w:lineRule="auto"/>
              <w:jc w:val="right"/>
              <w:rPr>
                <w:rFonts w:ascii="Times New Roman" w:eastAsia="Times New Roman" w:hAnsi="Times New Roman" w:cs="Calibri"/>
                <w:sz w:val="20"/>
                <w:szCs w:val="20"/>
                <w:lang w:eastAsia="ru-RU"/>
              </w:rPr>
            </w:pPr>
            <w:r w:rsidRPr="00D44F3C">
              <w:rPr>
                <w:rFonts w:ascii="Times New Roman" w:eastAsia="Times New Roman" w:hAnsi="Times New Roman" w:cs="Calibri"/>
                <w:sz w:val="20"/>
                <w:szCs w:val="20"/>
                <w:lang w:eastAsia="ru-RU"/>
              </w:rPr>
              <w:t>Единица измерения: руб.</w:t>
            </w:r>
          </w:p>
          <w:p w:rsidR="00D44F3C" w:rsidRPr="00D44F3C" w:rsidRDefault="00D44F3C" w:rsidP="00D44F3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44F3C">
              <w:rPr>
                <w:rFonts w:ascii="Times New Roman" w:eastAsia="Times New Roman" w:hAnsi="Times New Roman" w:cs="Calibri"/>
                <w:sz w:val="20"/>
                <w:szCs w:val="20"/>
                <w:lang w:eastAsia="ru-RU"/>
              </w:rPr>
              <w:t>(с точностью до второго десятичного знака)</w:t>
            </w:r>
          </w:p>
        </w:tc>
      </w:tr>
      <w:tr w:rsidR="00D44F3C" w:rsidRPr="00D44F3C" w:rsidTr="00D44F3C">
        <w:tc>
          <w:tcPr>
            <w:tcW w:w="9213" w:type="dxa"/>
            <w:gridSpan w:val="2"/>
            <w:tcBorders>
              <w:top w:val="nil"/>
              <w:left w:val="nil"/>
              <w:bottom w:val="nil"/>
              <w:right w:val="nil"/>
            </w:tcBorders>
          </w:tcPr>
          <w:p w:rsidR="00D44F3C" w:rsidRPr="00D44F3C" w:rsidRDefault="00D44F3C" w:rsidP="00D44F3C">
            <w:pPr>
              <w:widowControl w:val="0"/>
              <w:autoSpaceDE w:val="0"/>
              <w:autoSpaceDN w:val="0"/>
              <w:spacing w:after="0" w:line="240" w:lineRule="auto"/>
              <w:jc w:val="right"/>
              <w:rPr>
                <w:rFonts w:ascii="Times New Roman" w:eastAsia="Times New Roman" w:hAnsi="Times New Roman" w:cs="Calibri"/>
                <w:sz w:val="20"/>
                <w:szCs w:val="20"/>
                <w:lang w:eastAsia="ru-RU"/>
              </w:rPr>
            </w:pP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44F3C" w:rsidRPr="00D44F3C" w:rsidRDefault="00D44F3C" w:rsidP="00D44F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Наименование информации (реквизита, показателя)</w:t>
            </w:r>
          </w:p>
        </w:tc>
        <w:tc>
          <w:tcPr>
            <w:tcW w:w="5465" w:type="dxa"/>
          </w:tcPr>
          <w:p w:rsidR="00D44F3C" w:rsidRPr="00D44F3C" w:rsidRDefault="00D44F3C" w:rsidP="00D44F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Правила формирования информации (реквизита, показателя)</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5465"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порядковый номер Сведений                о денежном обязательстве</w:t>
            </w:r>
          </w:p>
          <w:p w:rsidR="00D44F3C" w:rsidRPr="00D44F3C" w:rsidRDefault="00D44F3C" w:rsidP="00D44F3C">
            <w:pPr>
              <w:autoSpaceDE w:val="0"/>
              <w:autoSpaceDN w:val="0"/>
              <w:adjustRightInd w:val="0"/>
              <w:spacing w:after="0" w:line="240" w:lineRule="auto"/>
              <w:ind w:firstLine="283"/>
              <w:jc w:val="both"/>
              <w:rPr>
                <w:rFonts w:ascii="Times New Roman" w:eastAsia="Calibri" w:hAnsi="Times New Roman" w:cs="Times New Roman"/>
                <w:sz w:val="24"/>
                <w:szCs w:val="24"/>
              </w:rPr>
            </w:pPr>
            <w:r w:rsidRPr="00D44F3C">
              <w:rPr>
                <w:rFonts w:ascii="Times New Roman" w:eastAsia="Calibri" w:hAnsi="Times New Roman" w:cs="Times New Roman"/>
                <w:sz w:val="24"/>
                <w:szCs w:val="24"/>
                <w:lang w:eastAsia="ru-RU"/>
              </w:rPr>
              <w:t xml:space="preserve">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 присваивается автоматически в информационных системах </w:t>
            </w:r>
            <w:r w:rsidRPr="00D44F3C">
              <w:rPr>
                <w:rFonts w:ascii="Times New Roman" w:eastAsia="Calibri" w:hAnsi="Times New Roman" w:cs="Times New Roman"/>
                <w:sz w:val="24"/>
                <w:szCs w:val="24"/>
              </w:rPr>
              <w:t>Федерального казначейства</w:t>
            </w:r>
            <w:r w:rsidRPr="00D44F3C">
              <w:rPr>
                <w:rFonts w:ascii="Times New Roman" w:eastAsia="Calibri" w:hAnsi="Times New Roman" w:cs="Times New Roman"/>
                <w:sz w:val="24"/>
                <w:szCs w:val="24"/>
                <w:lang w:eastAsia="ru-RU"/>
              </w:rPr>
              <w:t>.</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2. Дата Сведений о денежном обязательстве</w:t>
            </w:r>
          </w:p>
        </w:tc>
        <w:tc>
          <w:tcPr>
            <w:tcW w:w="5465"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дата подписания Сведений о денежном обязательстве получателем средств местного бюджета</w:t>
            </w:r>
          </w:p>
          <w:p w:rsidR="00D44F3C" w:rsidRPr="00D44F3C" w:rsidRDefault="00D44F3C" w:rsidP="00D44F3C">
            <w:pPr>
              <w:autoSpaceDE w:val="0"/>
              <w:autoSpaceDN w:val="0"/>
              <w:adjustRightInd w:val="0"/>
              <w:spacing w:after="0" w:line="240" w:lineRule="auto"/>
              <w:ind w:firstLine="283"/>
              <w:jc w:val="both"/>
              <w:rPr>
                <w:rFonts w:ascii="Times New Roman" w:eastAsia="Calibri" w:hAnsi="Times New Roman" w:cs="Times New Roman"/>
                <w:sz w:val="24"/>
                <w:szCs w:val="24"/>
              </w:rPr>
            </w:pPr>
            <w:r w:rsidRPr="00D44F3C">
              <w:rPr>
                <w:rFonts w:ascii="Times New Roman" w:eastAsia="Calibri" w:hAnsi="Times New Roman" w:cs="Times New Roman"/>
                <w:sz w:val="24"/>
                <w:szCs w:val="24"/>
                <w:lang w:eastAsia="ru-RU"/>
              </w:rPr>
              <w:t xml:space="preserve">При формировании Сведений о денежном обязательстве в форме электронного документа в информационных системах </w:t>
            </w:r>
            <w:r w:rsidRPr="00D44F3C">
              <w:rPr>
                <w:rFonts w:ascii="Times New Roman" w:eastAsia="Calibri" w:hAnsi="Times New Roman" w:cs="Times New Roman"/>
                <w:sz w:val="24"/>
                <w:szCs w:val="24"/>
              </w:rPr>
              <w:t>Федерального казначейства</w:t>
            </w:r>
            <w:r w:rsidRPr="00D44F3C">
              <w:rPr>
                <w:rFonts w:ascii="Times New Roman" w:eastAsia="Calibri" w:hAnsi="Times New Roman" w:cs="Times New Roman"/>
                <w:sz w:val="24"/>
                <w:szCs w:val="24"/>
                <w:lang w:eastAsia="ru-RU"/>
              </w:rPr>
              <w:t xml:space="preserve"> дата Сведений о денежном обязательстве проставляется автоматически.</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3. Учетный номер денежного обязательства</w:t>
            </w:r>
          </w:p>
        </w:tc>
        <w:tc>
          <w:tcPr>
            <w:tcW w:w="5465"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при внесении изменений в поставленное на учет денежное обязательство.</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учетный номер денежного обязательства, в которое вносятся изменения, присвоенный ему при постановке на учет</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 xml:space="preserve">При формировании Сведений о денежном </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4. Учетный номер бюджетного обязательства</w:t>
            </w:r>
          </w:p>
        </w:tc>
        <w:tc>
          <w:tcPr>
            <w:tcW w:w="5465" w:type="dxa"/>
            <w:tcBorders>
              <w:bottom w:val="single" w:sz="4" w:space="0" w:color="auto"/>
            </w:tcBorders>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D44F3C" w:rsidRPr="00D44F3C" w:rsidRDefault="00D44F3C" w:rsidP="00D44F3C">
            <w:pPr>
              <w:autoSpaceDE w:val="0"/>
              <w:autoSpaceDN w:val="0"/>
              <w:adjustRightInd w:val="0"/>
              <w:spacing w:after="0" w:line="240" w:lineRule="auto"/>
              <w:ind w:firstLine="283"/>
              <w:jc w:val="both"/>
              <w:rPr>
                <w:rFonts w:ascii="Times New Roman" w:eastAsia="Calibri" w:hAnsi="Times New Roman" w:cs="Times New Roman"/>
                <w:sz w:val="24"/>
                <w:szCs w:val="24"/>
              </w:rPr>
            </w:pPr>
            <w:r w:rsidRPr="00D44F3C">
              <w:rPr>
                <w:rFonts w:ascii="Times New Roman" w:eastAsia="Calibri" w:hAnsi="Times New Roman" w:cs="Times New Roman"/>
                <w:sz w:val="24"/>
                <w:szCs w:val="24"/>
                <w:lang w:eastAsia="ru-RU"/>
              </w:rPr>
              <w:lastRenderedPageBreak/>
              <w:t xml:space="preserve">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w:t>
            </w:r>
            <w:r w:rsidRPr="00D44F3C">
              <w:rPr>
                <w:rFonts w:ascii="Times New Roman" w:eastAsia="Calibri" w:hAnsi="Times New Roman" w:cs="Times New Roman"/>
                <w:sz w:val="24"/>
                <w:szCs w:val="24"/>
              </w:rPr>
              <w:t>Федерального казначейства</w:t>
            </w:r>
            <w:r w:rsidRPr="00D44F3C">
              <w:rPr>
                <w:rFonts w:ascii="Times New Roman" w:eastAsia="Calibri" w:hAnsi="Times New Roman" w:cs="Times New Roman"/>
                <w:sz w:val="24"/>
                <w:szCs w:val="24"/>
                <w:lang w:eastAsia="ru-RU"/>
              </w:rPr>
              <w:t xml:space="preserve"> заполняется автоматически при указании учетного номера денежного обязательства, в которое вносятся изменения.</w:t>
            </w:r>
          </w:p>
        </w:tc>
      </w:tr>
      <w:tr w:rsidR="00D44F3C" w:rsidRPr="00D44F3C" w:rsidTr="00D44F3C">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lastRenderedPageBreak/>
              <w:t>5. Уникальный код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уникальный код объекта капитального строительства или объекта недвижимого имущества</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6. Информация о получателе бюджетных средств</w:t>
            </w:r>
          </w:p>
        </w:tc>
        <w:tc>
          <w:tcPr>
            <w:tcW w:w="5465" w:type="dxa"/>
            <w:tcBorders>
              <w:top w:val="single" w:sz="4" w:space="0" w:color="auto"/>
            </w:tcBorders>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6.1. Получатель бюджетных средств</w:t>
            </w:r>
          </w:p>
        </w:tc>
        <w:tc>
          <w:tcPr>
            <w:tcW w:w="5465"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6.2. Код получателя бюджетных средств по Сводному реестру</w:t>
            </w:r>
          </w:p>
        </w:tc>
        <w:tc>
          <w:tcPr>
            <w:tcW w:w="5465"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код получателя средств местного бюджета</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6.3. Номер лицевого счета</w:t>
            </w:r>
          </w:p>
        </w:tc>
        <w:tc>
          <w:tcPr>
            <w:tcW w:w="5465"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номер соответствующего лицевого счета получателя средств местного бюджета</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6.4. Главный распорядитель бюджетных средств</w:t>
            </w:r>
          </w:p>
        </w:tc>
        <w:tc>
          <w:tcPr>
            <w:tcW w:w="5465"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наименование главного распорядителя средств местного бюджета, соответствующее реестровой записи Сводного реестра</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6.5. Глава по БК</w:t>
            </w:r>
          </w:p>
        </w:tc>
        <w:tc>
          <w:tcPr>
            <w:tcW w:w="5465"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 xml:space="preserve">Указывается код главы главного распорядителя средств местного бюджета в соответствии               решением о бюджете </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6.6. Наименование бюджета</w:t>
            </w:r>
          </w:p>
        </w:tc>
        <w:tc>
          <w:tcPr>
            <w:tcW w:w="5465"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 xml:space="preserve">Указывается наименование бюджета – бюджет </w:t>
            </w:r>
            <w:r>
              <w:rPr>
                <w:rFonts w:ascii="Times New Roman" w:eastAsia="Times New Roman" w:hAnsi="Times New Roman" w:cs="Times New Roman"/>
                <w:sz w:val="24"/>
                <w:szCs w:val="24"/>
                <w:lang w:eastAsia="ru-RU"/>
              </w:rPr>
              <w:t>Ильин</w:t>
            </w:r>
            <w:r w:rsidRPr="00D44F3C">
              <w:rPr>
                <w:rFonts w:ascii="Times New Roman" w:eastAsia="Times New Roman" w:hAnsi="Times New Roman" w:cs="Times New Roman"/>
                <w:sz w:val="24"/>
                <w:szCs w:val="24"/>
                <w:lang w:eastAsia="ru-RU"/>
              </w:rPr>
              <w:t>ского сельского поселения</w:t>
            </w:r>
          </w:p>
          <w:p w:rsidR="00D44F3C" w:rsidRPr="00D44F3C" w:rsidRDefault="00D44F3C" w:rsidP="00D44F3C">
            <w:pPr>
              <w:autoSpaceDE w:val="0"/>
              <w:autoSpaceDN w:val="0"/>
              <w:adjustRightInd w:val="0"/>
              <w:spacing w:after="0" w:line="240" w:lineRule="auto"/>
              <w:ind w:firstLine="283"/>
              <w:jc w:val="both"/>
              <w:rPr>
                <w:rFonts w:ascii="Times New Roman" w:eastAsia="Calibri" w:hAnsi="Times New Roman" w:cs="Times New Roman"/>
                <w:sz w:val="24"/>
                <w:szCs w:val="24"/>
              </w:rPr>
            </w:pPr>
            <w:r w:rsidRPr="00D44F3C">
              <w:rPr>
                <w:rFonts w:ascii="Times New Roman" w:eastAsia="Calibri" w:hAnsi="Times New Roman" w:cs="Times New Roman"/>
                <w:sz w:val="24"/>
                <w:szCs w:val="24"/>
                <w:lang w:eastAsia="ru-RU"/>
              </w:rPr>
              <w:t xml:space="preserve">При формировании Сведений о денежном обязательстве в форме электронного документа в информационных системах </w:t>
            </w:r>
            <w:r w:rsidRPr="00D44F3C">
              <w:rPr>
                <w:rFonts w:ascii="Times New Roman" w:eastAsia="Calibri" w:hAnsi="Times New Roman" w:cs="Times New Roman"/>
                <w:sz w:val="24"/>
                <w:szCs w:val="24"/>
              </w:rPr>
              <w:t>Федерального казначейства</w:t>
            </w:r>
            <w:r w:rsidRPr="00D44F3C">
              <w:rPr>
                <w:rFonts w:ascii="Times New Roman" w:eastAsia="Calibri" w:hAnsi="Times New Roman" w:cs="Times New Roman"/>
                <w:sz w:val="24"/>
                <w:szCs w:val="24"/>
                <w:lang w:eastAsia="ru-RU"/>
              </w:rPr>
              <w:t xml:space="preserve"> заполняется автоматически.</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 xml:space="preserve">6.7. Код </w:t>
            </w:r>
            <w:hyperlink r:id="rId32" w:history="1">
              <w:r w:rsidRPr="00D44F3C">
                <w:rPr>
                  <w:rFonts w:ascii="Times New Roman" w:eastAsia="Times New Roman" w:hAnsi="Times New Roman" w:cs="Times New Roman"/>
                  <w:sz w:val="24"/>
                  <w:szCs w:val="24"/>
                  <w:lang w:eastAsia="ru-RU"/>
                </w:rPr>
                <w:t>ОКТМО</w:t>
              </w:r>
            </w:hyperlink>
          </w:p>
        </w:tc>
        <w:tc>
          <w:tcPr>
            <w:tcW w:w="5465"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 xml:space="preserve">Указывается код по Общероссийскому </w:t>
            </w:r>
            <w:hyperlink r:id="rId33" w:history="1">
              <w:r w:rsidRPr="00D44F3C">
                <w:rPr>
                  <w:rFonts w:ascii="Times New Roman" w:eastAsia="Times New Roman" w:hAnsi="Times New Roman" w:cs="Times New Roman"/>
                  <w:sz w:val="24"/>
                  <w:szCs w:val="24"/>
                  <w:lang w:eastAsia="ru-RU"/>
                </w:rPr>
                <w:t>классификатору</w:t>
              </w:r>
            </w:hyperlink>
            <w:r w:rsidRPr="00D44F3C">
              <w:rPr>
                <w:rFonts w:ascii="Times New Roman" w:eastAsia="Times New Roman" w:hAnsi="Times New Roman" w:cs="Times New Roman"/>
                <w:sz w:val="24"/>
                <w:szCs w:val="24"/>
                <w:lang w:eastAsia="ru-RU"/>
              </w:rPr>
              <w:t xml:space="preserve"> территорий муниципальных образований муниципального образования </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6.8. Финансовый орган</w:t>
            </w:r>
          </w:p>
        </w:tc>
        <w:tc>
          <w:tcPr>
            <w:tcW w:w="5465"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 xml:space="preserve">Указывается финансовый орган </w:t>
            </w:r>
          </w:p>
          <w:p w:rsidR="00D44F3C" w:rsidRPr="00D44F3C" w:rsidRDefault="00D44F3C" w:rsidP="00D44F3C">
            <w:pPr>
              <w:autoSpaceDE w:val="0"/>
              <w:autoSpaceDN w:val="0"/>
              <w:adjustRightInd w:val="0"/>
              <w:spacing w:after="0" w:line="240" w:lineRule="auto"/>
              <w:ind w:firstLine="283"/>
              <w:jc w:val="both"/>
              <w:rPr>
                <w:rFonts w:ascii="Times New Roman" w:eastAsia="Calibri" w:hAnsi="Times New Roman" w:cs="Times New Roman"/>
                <w:sz w:val="24"/>
                <w:szCs w:val="24"/>
              </w:rPr>
            </w:pPr>
            <w:r w:rsidRPr="00D44F3C">
              <w:rPr>
                <w:rFonts w:ascii="Times New Roman" w:eastAsia="Calibri" w:hAnsi="Times New Roman" w:cs="Times New Roman"/>
                <w:sz w:val="24"/>
                <w:szCs w:val="24"/>
                <w:lang w:eastAsia="ru-RU"/>
              </w:rPr>
              <w:t xml:space="preserve">При представлении Сведений о денежном обязательстве в форме электронного документа в информационных системах </w:t>
            </w:r>
            <w:r w:rsidRPr="00D44F3C">
              <w:rPr>
                <w:rFonts w:ascii="Times New Roman" w:eastAsia="Calibri" w:hAnsi="Times New Roman" w:cs="Times New Roman"/>
                <w:sz w:val="24"/>
                <w:szCs w:val="24"/>
              </w:rPr>
              <w:t>Федерального казначейства</w:t>
            </w:r>
            <w:r w:rsidRPr="00D44F3C">
              <w:rPr>
                <w:rFonts w:ascii="Times New Roman" w:eastAsia="Calibri" w:hAnsi="Times New Roman" w:cs="Times New Roman"/>
                <w:sz w:val="24"/>
                <w:szCs w:val="24"/>
                <w:lang w:eastAsia="ru-RU"/>
              </w:rPr>
              <w:t xml:space="preserve"> заполняется автоматически.</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lastRenderedPageBreak/>
              <w:t>6.9. Код по ОКПО</w:t>
            </w:r>
          </w:p>
        </w:tc>
        <w:tc>
          <w:tcPr>
            <w:tcW w:w="5465"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код финансового органа по Общероссийскому классификатору предприятий и организаций</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6.10. Территориальный орган Федерального казначейства</w:t>
            </w:r>
          </w:p>
        </w:tc>
        <w:tc>
          <w:tcPr>
            <w:tcW w:w="5465"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наименование органа Федерального казначейства – «Управление Федерального казначейства по Ростовской области»</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6.11. Код органа Федерального казначейства (далее - КОФК)</w:t>
            </w:r>
          </w:p>
        </w:tc>
        <w:tc>
          <w:tcPr>
            <w:tcW w:w="5465"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код Управления Федерального казначейства по Ростовской области</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6.12. Признак платежа, требующего подтверждения</w:t>
            </w:r>
          </w:p>
        </w:tc>
        <w:tc>
          <w:tcPr>
            <w:tcW w:w="5465"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7. Реквизиты документа, подтверждающего возникновение денежного обязательства</w:t>
            </w:r>
          </w:p>
        </w:tc>
        <w:tc>
          <w:tcPr>
            <w:tcW w:w="5465"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7.1. Вид</w:t>
            </w:r>
          </w:p>
        </w:tc>
        <w:tc>
          <w:tcPr>
            <w:tcW w:w="5465"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наименование документа, являющегося основанием для возникновения денежного обязательства</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7.2. Номер</w:t>
            </w:r>
          </w:p>
        </w:tc>
        <w:tc>
          <w:tcPr>
            <w:tcW w:w="5465"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номер документа, подтверждающего возникновение денежного обязательства</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35" w:name="P462"/>
            <w:bookmarkEnd w:id="35"/>
            <w:r w:rsidRPr="00D44F3C">
              <w:rPr>
                <w:rFonts w:ascii="Times New Roman" w:eastAsia="Times New Roman" w:hAnsi="Times New Roman" w:cs="Times New Roman"/>
                <w:sz w:val="24"/>
                <w:szCs w:val="24"/>
                <w:lang w:eastAsia="ru-RU"/>
              </w:rPr>
              <w:t>7.3. Дата</w:t>
            </w:r>
          </w:p>
        </w:tc>
        <w:tc>
          <w:tcPr>
            <w:tcW w:w="5465"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дата документа, подтверждающего возникновение денежного обязательства</w:t>
            </w:r>
          </w:p>
          <w:p w:rsidR="00D44F3C" w:rsidRPr="00D44F3C" w:rsidRDefault="00D44F3C" w:rsidP="00D44F3C">
            <w:pPr>
              <w:autoSpaceDE w:val="0"/>
              <w:autoSpaceDN w:val="0"/>
              <w:adjustRightInd w:val="0"/>
              <w:spacing w:after="0" w:line="240" w:lineRule="auto"/>
              <w:ind w:firstLine="283"/>
              <w:jc w:val="both"/>
              <w:rPr>
                <w:rFonts w:ascii="Times New Roman" w:eastAsia="Calibri" w:hAnsi="Times New Roman" w:cs="Times New Roman"/>
                <w:sz w:val="24"/>
                <w:szCs w:val="24"/>
              </w:rPr>
            </w:pPr>
            <w:r w:rsidRPr="00D44F3C">
              <w:rPr>
                <w:rFonts w:ascii="Times New Roman" w:eastAsia="Calibri" w:hAnsi="Times New Roman" w:cs="Times New Roman"/>
                <w:sz w:val="24"/>
                <w:szCs w:val="24"/>
                <w:lang w:eastAsia="ru-RU"/>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7.4. Сумма документа, подтверждающего возникновение денежного обязательства</w:t>
            </w:r>
          </w:p>
        </w:tc>
        <w:tc>
          <w:tcPr>
            <w:tcW w:w="5465"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сумма документа, подтверждающего возникновение денежного обязательства в валюте выплаты</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7.5. Предмет</w:t>
            </w:r>
          </w:p>
        </w:tc>
        <w:tc>
          <w:tcPr>
            <w:tcW w:w="5465"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наименование товаров (работ, услуг) в соответствии с документом, подтверждающим возникновение денежного обязательства</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7.6. Наименование вида средств</w:t>
            </w:r>
          </w:p>
        </w:tc>
        <w:tc>
          <w:tcPr>
            <w:tcW w:w="5465"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наименование вида средств, за счет которых должна быть произведена кассовая выплата: средства бюджета</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 xml:space="preserve">7.7. Код по бюджетной </w:t>
            </w:r>
            <w:r w:rsidRPr="00D44F3C">
              <w:rPr>
                <w:rFonts w:ascii="Times New Roman" w:eastAsia="Times New Roman" w:hAnsi="Times New Roman" w:cs="Times New Roman"/>
                <w:sz w:val="24"/>
                <w:szCs w:val="24"/>
                <w:lang w:eastAsia="ru-RU"/>
              </w:rPr>
              <w:lastRenderedPageBreak/>
              <w:t>классификации (далее – Код по БК)</w:t>
            </w:r>
          </w:p>
        </w:tc>
        <w:tc>
          <w:tcPr>
            <w:tcW w:w="5465"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lastRenderedPageBreak/>
              <w:t xml:space="preserve">Указывается код бюджетной классификации </w:t>
            </w:r>
            <w:r w:rsidRPr="00D44F3C">
              <w:rPr>
                <w:rFonts w:ascii="Times New Roman" w:eastAsia="Times New Roman" w:hAnsi="Times New Roman" w:cs="Times New Roman"/>
                <w:sz w:val="24"/>
                <w:szCs w:val="24"/>
                <w:lang w:eastAsia="ru-RU"/>
              </w:rPr>
              <w:lastRenderedPageBreak/>
              <w:t>расходов местного бюджета в соответствии с предметом документа–основания.</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lastRenderedPageBreak/>
              <w:t>7.8. Аналитический код</w:t>
            </w:r>
          </w:p>
        </w:tc>
        <w:tc>
          <w:tcPr>
            <w:tcW w:w="5465"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7.9. Сумма в рублевом эквиваленте, всего</w:t>
            </w:r>
          </w:p>
        </w:tc>
        <w:tc>
          <w:tcPr>
            <w:tcW w:w="5465"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сумма денежного обязательства             в валюте Российской Федерации.</w:t>
            </w:r>
          </w:p>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7.10. Код валюты</w:t>
            </w:r>
          </w:p>
        </w:tc>
        <w:tc>
          <w:tcPr>
            <w:tcW w:w="5465"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 xml:space="preserve">Указывается код валюты, в которой принято денежное обязательство, в соответствии                    с Общероссийским </w:t>
            </w:r>
            <w:hyperlink r:id="rId34" w:history="1">
              <w:r w:rsidRPr="00D44F3C">
                <w:rPr>
                  <w:rFonts w:ascii="Times New Roman" w:eastAsia="Times New Roman" w:hAnsi="Times New Roman" w:cs="Times New Roman"/>
                  <w:sz w:val="24"/>
                  <w:szCs w:val="24"/>
                  <w:lang w:eastAsia="ru-RU"/>
                </w:rPr>
                <w:t>классификатором</w:t>
              </w:r>
            </w:hyperlink>
            <w:r w:rsidRPr="00D44F3C">
              <w:rPr>
                <w:rFonts w:ascii="Times New Roman" w:eastAsia="Times New Roman" w:hAnsi="Times New Roman" w:cs="Times New Roman"/>
                <w:sz w:val="24"/>
                <w:szCs w:val="24"/>
                <w:lang w:eastAsia="ru-RU"/>
              </w:rPr>
              <w:t xml:space="preserve"> валют</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7.11. в том числе перечислено средств, требующих подтверждения</w:t>
            </w:r>
          </w:p>
        </w:tc>
        <w:tc>
          <w:tcPr>
            <w:tcW w:w="5465"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D44F3C" w:rsidRPr="00D44F3C" w:rsidTr="00D4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7.12. Срок исполнения</w:t>
            </w:r>
          </w:p>
        </w:tc>
        <w:tc>
          <w:tcPr>
            <w:tcW w:w="5465" w:type="dxa"/>
          </w:tcPr>
          <w:p w:rsidR="00D44F3C" w:rsidRPr="00D44F3C" w:rsidRDefault="00D44F3C" w:rsidP="00D44F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4F3C">
              <w:rPr>
                <w:rFonts w:ascii="Times New Roman" w:eastAsia="Times New Roman" w:hAnsi="Times New Roman" w:cs="Times New Roman"/>
                <w:sz w:val="24"/>
                <w:szCs w:val="24"/>
                <w:lang w:eastAsia="ru-RU"/>
              </w:rPr>
              <w:t>Указывается планируемый срок осуществления кассовой выплаты по денежному обязательству (при наличии)</w:t>
            </w:r>
          </w:p>
        </w:tc>
      </w:tr>
    </w:tbl>
    <w:p w:rsidR="00370386" w:rsidRPr="00370386" w:rsidRDefault="00370386" w:rsidP="00370386">
      <w:pPr>
        <w:spacing w:after="0" w:line="240" w:lineRule="auto"/>
        <w:rPr>
          <w:rFonts w:ascii="Times New Roman" w:eastAsia="Calibri" w:hAnsi="Times New Roman" w:cs="Times New Roman"/>
          <w:sz w:val="24"/>
          <w:szCs w:val="24"/>
        </w:rPr>
      </w:pPr>
    </w:p>
    <w:p w:rsidR="00370386" w:rsidRPr="00370386" w:rsidRDefault="00370386" w:rsidP="00370386">
      <w:pPr>
        <w:widowControl w:val="0"/>
        <w:autoSpaceDE w:val="0"/>
        <w:autoSpaceDN w:val="0"/>
        <w:spacing w:after="0" w:line="240" w:lineRule="auto"/>
        <w:jc w:val="right"/>
        <w:rPr>
          <w:rFonts w:ascii="Times New Roman" w:eastAsia="Times New Roman" w:hAnsi="Times New Roman" w:cs="Times New Roman"/>
          <w:sz w:val="24"/>
          <w:szCs w:val="24"/>
          <w:lang w:eastAsia="ru-RU"/>
        </w:rPr>
        <w:sectPr w:rsidR="00370386" w:rsidRPr="00370386" w:rsidSect="00370386">
          <w:pgSz w:w="11906" w:h="16838"/>
          <w:pgMar w:top="1134" w:right="851" w:bottom="1134" w:left="1701" w:header="227" w:footer="708" w:gutter="0"/>
          <w:pgNumType w:start="1"/>
          <w:cols w:space="708"/>
          <w:titlePg/>
          <w:docGrid w:linePitch="360"/>
        </w:sectPr>
      </w:pPr>
    </w:p>
    <w:p w:rsidR="00370386" w:rsidRPr="00370386" w:rsidRDefault="00370386" w:rsidP="00370386">
      <w:pPr>
        <w:widowControl w:val="0"/>
        <w:autoSpaceDE w:val="0"/>
        <w:autoSpaceDN w:val="0"/>
        <w:spacing w:after="0" w:line="240" w:lineRule="auto"/>
        <w:ind w:left="3969"/>
        <w:jc w:val="center"/>
        <w:outlineLvl w:val="1"/>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lastRenderedPageBreak/>
        <w:t xml:space="preserve">ПРИЛОЖЕНИЕ № 3 </w:t>
      </w:r>
    </w:p>
    <w:p w:rsidR="00370386" w:rsidRPr="00370386" w:rsidRDefault="00370386" w:rsidP="00CF05A5">
      <w:pPr>
        <w:widowControl w:val="0"/>
        <w:autoSpaceDE w:val="0"/>
        <w:autoSpaceDN w:val="0"/>
        <w:spacing w:after="0" w:line="240" w:lineRule="auto"/>
        <w:ind w:left="3969"/>
        <w:jc w:val="center"/>
        <w:outlineLvl w:val="1"/>
        <w:rPr>
          <w:rFonts w:ascii="Times New Roman" w:eastAsia="Times New Roman" w:hAnsi="Times New Roman" w:cs="Times New Roman"/>
          <w:sz w:val="24"/>
          <w:szCs w:val="24"/>
          <w:lang w:eastAsia="ru-RU"/>
        </w:rPr>
      </w:pPr>
      <w:r w:rsidRPr="00370386">
        <w:rPr>
          <w:rFonts w:ascii="Times New Roman" w:eastAsia="Times New Roman" w:hAnsi="Times New Roman" w:cs="Times New Roman"/>
          <w:sz w:val="24"/>
          <w:szCs w:val="24"/>
          <w:lang w:eastAsia="ru-RU"/>
        </w:rPr>
        <w:t>к Порядку учета бюджетных и денежных обязательств получателей средств местного бюджета</w:t>
      </w:r>
      <w:r w:rsidR="00CF05A5">
        <w:rPr>
          <w:rFonts w:ascii="Times New Roman" w:eastAsia="Times New Roman" w:hAnsi="Times New Roman" w:cs="Times New Roman"/>
          <w:sz w:val="24"/>
          <w:szCs w:val="24"/>
          <w:lang w:eastAsia="ru-RU"/>
        </w:rPr>
        <w:t xml:space="preserve"> </w:t>
      </w:r>
      <w:r w:rsidRPr="00370386">
        <w:rPr>
          <w:rFonts w:ascii="Times New Roman" w:eastAsia="Times New Roman" w:hAnsi="Times New Roman" w:cs="Times New Roman"/>
          <w:sz w:val="24"/>
          <w:szCs w:val="24"/>
          <w:lang w:eastAsia="ru-RU"/>
        </w:rPr>
        <w:t>Уполномоченным органом</w:t>
      </w:r>
      <w:r w:rsidRPr="00370386" w:rsidDel="0006334D">
        <w:rPr>
          <w:rFonts w:ascii="Times New Roman" w:eastAsia="Times New Roman" w:hAnsi="Times New Roman" w:cs="Times New Roman"/>
          <w:sz w:val="24"/>
          <w:szCs w:val="24"/>
          <w:lang w:eastAsia="ru-RU"/>
        </w:rPr>
        <w:t xml:space="preserve"> </w:t>
      </w:r>
    </w:p>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A2648">
        <w:rPr>
          <w:rFonts w:ascii="Times New Roman" w:eastAsia="Times New Roman" w:hAnsi="Times New Roman" w:cs="Times New Roman"/>
          <w:b/>
          <w:bCs/>
          <w:sz w:val="24"/>
          <w:szCs w:val="24"/>
          <w:lang w:eastAsia="ru-RU"/>
        </w:rPr>
        <w:t>Перечень</w:t>
      </w:r>
    </w:p>
    <w:p w:rsidR="00DA2648" w:rsidRPr="00DA2648" w:rsidRDefault="00DA2648" w:rsidP="00DA264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A2648">
        <w:rPr>
          <w:rFonts w:ascii="Times New Roman" w:eastAsia="Times New Roman" w:hAnsi="Times New Roman" w:cs="Times New Roman"/>
          <w:b/>
          <w:bCs/>
          <w:sz w:val="24"/>
          <w:szCs w:val="24"/>
          <w:lang w:eastAsia="ru-RU"/>
        </w:rPr>
        <w:t>документов, на основании которых возникают бюджетные</w:t>
      </w:r>
    </w:p>
    <w:p w:rsidR="00DA2648" w:rsidRPr="00DA2648" w:rsidRDefault="00DA2648" w:rsidP="00DA264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A2648">
        <w:rPr>
          <w:rFonts w:ascii="Times New Roman" w:eastAsia="Times New Roman" w:hAnsi="Times New Roman" w:cs="Times New Roman"/>
          <w:b/>
          <w:bCs/>
          <w:sz w:val="24"/>
          <w:szCs w:val="24"/>
          <w:lang w:eastAsia="ru-RU"/>
        </w:rPr>
        <w:t>обязательства получателей средств местного бюджета,</w:t>
      </w:r>
    </w:p>
    <w:p w:rsidR="00DA2648" w:rsidRPr="00DA2648" w:rsidRDefault="00DA2648" w:rsidP="00DA264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A2648">
        <w:rPr>
          <w:rFonts w:ascii="Times New Roman" w:eastAsia="Times New Roman" w:hAnsi="Times New Roman" w:cs="Times New Roman"/>
          <w:b/>
          <w:bCs/>
          <w:sz w:val="24"/>
          <w:szCs w:val="24"/>
          <w:lang w:eastAsia="ru-RU"/>
        </w:rPr>
        <w:t>и документов, подтверждающих возникновение денежных</w:t>
      </w:r>
    </w:p>
    <w:p w:rsidR="00DA2648" w:rsidRPr="00DA2648" w:rsidRDefault="00DA2648" w:rsidP="00DA264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A2648">
        <w:rPr>
          <w:rFonts w:ascii="Times New Roman" w:eastAsia="Times New Roman" w:hAnsi="Times New Roman" w:cs="Times New Roman"/>
          <w:b/>
          <w:bCs/>
          <w:sz w:val="24"/>
          <w:szCs w:val="24"/>
          <w:lang w:eastAsia="ru-RU"/>
        </w:rPr>
        <w:t>обязательств получателей средств местного бюджета</w:t>
      </w:r>
    </w:p>
    <w:p w:rsidR="00DA2648" w:rsidRPr="00DA2648" w:rsidRDefault="00DA2648" w:rsidP="00DA264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0"/>
        <w:gridCol w:w="4317"/>
      </w:tblGrid>
      <w:tr w:rsidR="00DA2648" w:rsidRPr="00DA2648" w:rsidTr="005C3D4F">
        <w:tc>
          <w:tcPr>
            <w:tcW w:w="567" w:type="dxa"/>
          </w:tcPr>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N п/п</w:t>
            </w:r>
          </w:p>
        </w:tc>
        <w:tc>
          <w:tcPr>
            <w:tcW w:w="4250" w:type="dxa"/>
          </w:tcPr>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36" w:name="P507"/>
            <w:bookmarkEnd w:id="36"/>
            <w:r w:rsidRPr="00DA2648">
              <w:rPr>
                <w:rFonts w:ascii="Times New Roman" w:eastAsia="Times New Roman" w:hAnsi="Times New Roman" w:cs="Times New Roman"/>
                <w:sz w:val="24"/>
                <w:szCs w:val="24"/>
                <w:lang w:eastAsia="ru-RU"/>
              </w:rPr>
              <w:t>Документ, на основании которого возникает бюджетное обязательство получателя средств местного бюджета</w:t>
            </w:r>
          </w:p>
        </w:tc>
        <w:tc>
          <w:tcPr>
            <w:tcW w:w="4317" w:type="dxa"/>
          </w:tcPr>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37" w:name="P508"/>
            <w:bookmarkEnd w:id="37"/>
            <w:r w:rsidRPr="00DA2648">
              <w:rPr>
                <w:rFonts w:ascii="Times New Roman" w:eastAsia="Times New Roman" w:hAnsi="Times New Roman" w:cs="Times New Roman"/>
                <w:sz w:val="24"/>
                <w:szCs w:val="24"/>
                <w:lang w:eastAsia="ru-RU"/>
              </w:rPr>
              <w:t>Документ, подтверждающий возникновение денежного обязательства получателя средств местного бюджета</w:t>
            </w:r>
          </w:p>
        </w:tc>
      </w:tr>
      <w:tr w:rsidR="00DA2648" w:rsidRPr="00DA2648" w:rsidTr="005C3D4F">
        <w:tc>
          <w:tcPr>
            <w:tcW w:w="567" w:type="dxa"/>
          </w:tcPr>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w:t>
            </w:r>
          </w:p>
        </w:tc>
        <w:tc>
          <w:tcPr>
            <w:tcW w:w="4250" w:type="dxa"/>
          </w:tcPr>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2</w:t>
            </w:r>
          </w:p>
        </w:tc>
        <w:tc>
          <w:tcPr>
            <w:tcW w:w="4317" w:type="dxa"/>
          </w:tcPr>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3</w:t>
            </w:r>
          </w:p>
        </w:tc>
      </w:tr>
      <w:tr w:rsidR="00DA2648" w:rsidRPr="00DA2648" w:rsidTr="005C3D4F">
        <w:trPr>
          <w:trHeight w:val="611"/>
        </w:trPr>
        <w:tc>
          <w:tcPr>
            <w:tcW w:w="56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w:t>
            </w:r>
          </w:p>
        </w:tc>
        <w:tc>
          <w:tcPr>
            <w:tcW w:w="4250" w:type="dxa"/>
          </w:tcPr>
          <w:p w:rsidR="00DA2648" w:rsidRPr="00DA2648" w:rsidRDefault="00DA2648" w:rsidP="00DA2648">
            <w:pPr>
              <w:autoSpaceDE w:val="0"/>
              <w:autoSpaceDN w:val="0"/>
              <w:adjustRightInd w:val="0"/>
              <w:spacing w:after="0" w:line="240" w:lineRule="auto"/>
              <w:jc w:val="both"/>
              <w:rPr>
                <w:rFonts w:ascii="Times New Roman" w:eastAsia="Calibri" w:hAnsi="Times New Roman" w:cs="Times New Roman"/>
                <w:sz w:val="24"/>
                <w:szCs w:val="24"/>
              </w:rPr>
            </w:pPr>
            <w:r w:rsidRPr="00DA2648">
              <w:rPr>
                <w:rFonts w:ascii="Times New Roman" w:eastAsia="Calibri" w:hAnsi="Times New Roman" w:cs="Times New Roman"/>
                <w:sz w:val="24"/>
                <w:szCs w:val="24"/>
              </w:rPr>
              <w:t>Извещение об осуществлении закупки</w:t>
            </w:r>
          </w:p>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317" w:type="dxa"/>
          </w:tcPr>
          <w:p w:rsidR="00DA2648" w:rsidRPr="00DA2648" w:rsidRDefault="00DA2648" w:rsidP="00DA2648">
            <w:pPr>
              <w:autoSpaceDE w:val="0"/>
              <w:autoSpaceDN w:val="0"/>
              <w:adjustRightInd w:val="0"/>
              <w:spacing w:after="0" w:line="240" w:lineRule="auto"/>
              <w:jc w:val="both"/>
              <w:rPr>
                <w:rFonts w:ascii="Times New Roman" w:eastAsia="Calibri" w:hAnsi="Times New Roman" w:cs="Times New Roman"/>
                <w:sz w:val="24"/>
                <w:szCs w:val="24"/>
              </w:rPr>
            </w:pPr>
            <w:r w:rsidRPr="00DA2648">
              <w:rPr>
                <w:rFonts w:ascii="Times New Roman" w:eastAsia="Calibri" w:hAnsi="Times New Roman" w:cs="Times New Roman"/>
                <w:sz w:val="24"/>
                <w:szCs w:val="24"/>
              </w:rPr>
              <w:t>Формирование денежного обязательства не предусматривается</w:t>
            </w:r>
          </w:p>
        </w:tc>
      </w:tr>
      <w:tr w:rsidR="00DA2648" w:rsidRPr="00DA2648" w:rsidTr="005C3D4F">
        <w:tc>
          <w:tcPr>
            <w:tcW w:w="56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2</w:t>
            </w:r>
          </w:p>
        </w:tc>
        <w:tc>
          <w:tcPr>
            <w:tcW w:w="4250"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Calibri" w:hAnsi="Times New Roman" w:cs="Times New Roman"/>
                <w:sz w:val="24"/>
                <w:szCs w:val="24"/>
              </w:rPr>
              <w:t>Приглашение принять участие в определении поставщика (подрядчика, исполнителя)</w:t>
            </w: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Calibri" w:hAnsi="Times New Roman" w:cs="Times New Roman"/>
                <w:sz w:val="24"/>
                <w:szCs w:val="24"/>
              </w:rPr>
              <w:t>Формирование денежного обязательства не предусматривается</w:t>
            </w:r>
          </w:p>
        </w:tc>
      </w:tr>
      <w:tr w:rsidR="00DA2648" w:rsidRPr="00DA2648" w:rsidTr="005C3D4F">
        <w:tc>
          <w:tcPr>
            <w:tcW w:w="567" w:type="dxa"/>
            <w:vMerge w:val="restart"/>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38" w:name="P512"/>
            <w:bookmarkEnd w:id="38"/>
            <w:r w:rsidRPr="00DA2648">
              <w:rPr>
                <w:rFonts w:ascii="Times New Roman" w:eastAsia="Times New Roman" w:hAnsi="Times New Roman" w:cs="Times New Roman"/>
                <w:sz w:val="24"/>
                <w:szCs w:val="24"/>
                <w:lang w:eastAsia="ru-RU"/>
              </w:rPr>
              <w:t>3.</w:t>
            </w:r>
          </w:p>
        </w:tc>
        <w:tc>
          <w:tcPr>
            <w:tcW w:w="4250" w:type="dxa"/>
            <w:vMerge w:val="restart"/>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39" w:name="P513"/>
            <w:bookmarkEnd w:id="39"/>
            <w:r w:rsidRPr="00DA2648">
              <w:rPr>
                <w:rFonts w:ascii="Times New Roman" w:eastAsia="Times New Roman" w:hAnsi="Times New Roman" w:cs="Times New Roman"/>
                <w:sz w:val="24"/>
                <w:szCs w:val="24"/>
                <w:lang w:eastAsia="ru-RU"/>
              </w:rPr>
              <w:t>Муниципальный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реестр контрактов</w:t>
            </w:r>
          </w:p>
        </w:tc>
        <w:tc>
          <w:tcPr>
            <w:tcW w:w="4317" w:type="dxa"/>
          </w:tcPr>
          <w:p w:rsidR="00DA2648" w:rsidRPr="00DA2648" w:rsidRDefault="00DA2648" w:rsidP="00DA2648">
            <w:pPr>
              <w:autoSpaceDE w:val="0"/>
              <w:autoSpaceDN w:val="0"/>
              <w:adjustRightInd w:val="0"/>
              <w:spacing w:after="0" w:line="240" w:lineRule="auto"/>
              <w:jc w:val="both"/>
              <w:rPr>
                <w:rFonts w:ascii="Times New Roman" w:eastAsia="Calibri" w:hAnsi="Times New Roman" w:cs="Times New Roman"/>
                <w:sz w:val="24"/>
                <w:szCs w:val="24"/>
              </w:rPr>
            </w:pPr>
            <w:r w:rsidRPr="00DA2648">
              <w:rPr>
                <w:rFonts w:ascii="Times New Roman" w:eastAsia="Calibri" w:hAnsi="Times New Roman" w:cs="Times New Roman"/>
                <w:sz w:val="24"/>
                <w:szCs w:val="24"/>
                <w:lang w:eastAsia="ru-RU"/>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autoSpaceDE w:val="0"/>
              <w:autoSpaceDN w:val="0"/>
              <w:adjustRightInd w:val="0"/>
              <w:spacing w:after="0" w:line="240" w:lineRule="auto"/>
              <w:jc w:val="both"/>
              <w:rPr>
                <w:rFonts w:ascii="Times New Roman" w:eastAsia="Calibri" w:hAnsi="Times New Roman" w:cs="Times New Roman"/>
                <w:sz w:val="24"/>
                <w:szCs w:val="24"/>
              </w:rPr>
            </w:pPr>
            <w:r w:rsidRPr="00DA2648">
              <w:rPr>
                <w:rFonts w:ascii="Times New Roman" w:eastAsia="Calibri" w:hAnsi="Times New Roman" w:cs="Times New Roman"/>
                <w:sz w:val="24"/>
                <w:szCs w:val="24"/>
                <w:lang w:eastAsia="ru-RU"/>
              </w:rPr>
              <w:t>Документ о приемке поставленных товаров, выполненных работ (их результатов, в том числе этапов), оказанных услуг</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Счет </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Счет–фактура</w:t>
            </w:r>
            <w:r w:rsidRPr="00DA2648" w:rsidDel="008611FF">
              <w:rPr>
                <w:rFonts w:ascii="Times New Roman" w:eastAsia="Times New Roman" w:hAnsi="Times New Roman" w:cs="Times New Roman"/>
                <w:sz w:val="24"/>
                <w:szCs w:val="24"/>
                <w:lang w:eastAsia="ru-RU"/>
              </w:rPr>
              <w:t xml:space="preserve"> </w:t>
            </w:r>
          </w:p>
        </w:tc>
      </w:tr>
      <w:tr w:rsidR="00DA2648" w:rsidRPr="00DA2648" w:rsidTr="005C3D4F">
        <w:trPr>
          <w:trHeight w:val="2722"/>
        </w:trPr>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DA2648" w:rsidRPr="00DA2648" w:rsidTr="005C3D4F">
        <w:tc>
          <w:tcPr>
            <w:tcW w:w="567" w:type="dxa"/>
            <w:vMerge w:val="restart"/>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lastRenderedPageBreak/>
              <w:t>4.</w:t>
            </w:r>
          </w:p>
        </w:tc>
        <w:tc>
          <w:tcPr>
            <w:tcW w:w="4250" w:type="dxa"/>
            <w:vMerge w:val="restart"/>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40" w:name="P526"/>
            <w:bookmarkEnd w:id="40"/>
            <w:r w:rsidRPr="00DA2648">
              <w:rPr>
                <w:rFonts w:ascii="Times New Roman" w:eastAsia="Times New Roman" w:hAnsi="Times New Roman" w:cs="Times New Roman"/>
                <w:sz w:val="24"/>
                <w:szCs w:val="24"/>
                <w:lang w:eastAsia="ru-RU"/>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 и за исключением договоров, указанных в 8 пункте настоящего перечня</w:t>
            </w: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Акт выполненных работ</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Акт об оказании услуг</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Акт приема-передачи</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Договор (в случае осуществления авансовых платежей в соответствии с условиями договора, внесения арендной платы по договору)</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Справка–расчет или иной документ, являющийся основанием для оплаты неустойки</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Счет</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Счет-фактура</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Товарная накладная (унифицированная форма № ТОРГ–12) (ф. 0330212)</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Универсальный передаточный документ</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Чек</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DA2648" w:rsidRPr="00DA2648" w:rsidTr="005C3D4F">
        <w:tc>
          <w:tcPr>
            <w:tcW w:w="567" w:type="dxa"/>
            <w:vMerge w:val="restart"/>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5.</w:t>
            </w:r>
          </w:p>
        </w:tc>
        <w:tc>
          <w:tcPr>
            <w:tcW w:w="4250" w:type="dxa"/>
            <w:vMerge w:val="restart"/>
          </w:tcPr>
          <w:p w:rsidR="00DA2648" w:rsidRPr="00DA2648" w:rsidRDefault="00DA2648" w:rsidP="00DA2648">
            <w:pPr>
              <w:autoSpaceDE w:val="0"/>
              <w:autoSpaceDN w:val="0"/>
              <w:adjustRightInd w:val="0"/>
              <w:spacing w:after="0" w:line="240" w:lineRule="auto"/>
              <w:jc w:val="both"/>
              <w:rPr>
                <w:rFonts w:ascii="Times New Roman" w:eastAsia="Calibri" w:hAnsi="Times New Roman" w:cs="Times New Roman"/>
                <w:sz w:val="24"/>
                <w:szCs w:val="24"/>
              </w:rPr>
            </w:pPr>
            <w:bookmarkStart w:id="41" w:name="P552"/>
            <w:bookmarkEnd w:id="41"/>
            <w:r w:rsidRPr="00DA2648">
              <w:rPr>
                <w:rFonts w:ascii="Times New Roman" w:eastAsia="Calibri" w:hAnsi="Times New Roman" w:cs="Times New Roman"/>
                <w:sz w:val="24"/>
                <w:szCs w:val="24"/>
              </w:rPr>
              <w:t xml:space="preserve">Договор (соглашение) о предоставлении субсидии муниципальному бюджетному или автономному учреждению, юридическому лицу </w:t>
            </w: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Предварительный отчет о выполнении муниципального задания (ф. 0506501)</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Иной документ, подтверждающий </w:t>
            </w:r>
            <w:r w:rsidRPr="00DA2648">
              <w:rPr>
                <w:rFonts w:ascii="Times New Roman" w:eastAsia="Times New Roman" w:hAnsi="Times New Roman" w:cs="Times New Roman"/>
                <w:sz w:val="24"/>
                <w:szCs w:val="24"/>
                <w:lang w:eastAsia="ru-RU"/>
              </w:rPr>
              <w:lastRenderedPageBreak/>
              <w:t xml:space="preserve">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 </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В случае предоставления субсидии юридическому лицу на возмещение фактически произведенных расходов (недополученных доходов):</w:t>
            </w:r>
          </w:p>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w:t>
            </w:r>
          </w:p>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DA2648" w:rsidRPr="00DA2648" w:rsidTr="005C3D4F">
        <w:trPr>
          <w:trHeight w:val="615"/>
        </w:trPr>
        <w:tc>
          <w:tcPr>
            <w:tcW w:w="567" w:type="dxa"/>
            <w:vMerge w:val="restart"/>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5.1.</w:t>
            </w:r>
          </w:p>
        </w:tc>
        <w:tc>
          <w:tcPr>
            <w:tcW w:w="4250" w:type="dxa"/>
            <w:vMerge w:val="restart"/>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Calibri"/>
                <w:sz w:val="24"/>
                <w:szCs w:val="24"/>
                <w:lang w:eastAsia="ru-RU"/>
              </w:rPr>
            </w:pPr>
            <w:r w:rsidRPr="00DA2648">
              <w:rPr>
                <w:rFonts w:ascii="Times New Roman" w:eastAsia="Times New Roman" w:hAnsi="Times New Roman" w:cs="Calibri"/>
                <w:sz w:val="24"/>
                <w:szCs w:val="24"/>
                <w:lang w:eastAsia="ru-RU"/>
              </w:rPr>
              <w:t>Соглашения о предоставлении межбюджетного трансферта (иного межбюджетного трансферта) сведения о котором подлежат или не подлежат включению в реестр соглашений (договоров) о предоставлении межбюджетных трансфертов;</w:t>
            </w:r>
          </w:p>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График перечисления межбюджетного трансферта, предусмотренный соглашением о предоставлении межбюджетного трансферта</w:t>
            </w:r>
          </w:p>
        </w:tc>
      </w:tr>
      <w:tr w:rsidR="00DA2648" w:rsidRPr="00DA2648" w:rsidTr="005C3D4F">
        <w:trPr>
          <w:trHeight w:val="172"/>
        </w:trPr>
        <w:tc>
          <w:tcPr>
            <w:tcW w:w="567" w:type="dxa"/>
            <w:vMerge/>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250" w:type="dxa"/>
            <w:vMerge/>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Calibri"/>
                <w:sz w:val="24"/>
                <w:szCs w:val="24"/>
                <w:lang w:eastAsia="ru-RU"/>
              </w:rPr>
            </w:pPr>
          </w:p>
        </w:tc>
        <w:tc>
          <w:tcPr>
            <w:tcW w:w="4317" w:type="dxa"/>
          </w:tcPr>
          <w:p w:rsidR="00DA2648" w:rsidRPr="00DA2648" w:rsidRDefault="00DA2648" w:rsidP="00DA26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2648">
              <w:rPr>
                <w:rFonts w:ascii="Times New Roman" w:eastAsia="Calibri" w:hAnsi="Times New Roman" w:cs="Times New Roman"/>
                <w:sz w:val="24"/>
                <w:szCs w:val="24"/>
                <w:lang w:eastAsia="ru-RU"/>
              </w:rPr>
              <w:t xml:space="preserve">Распоряжение о перечислении межбюджетного трансферта, и (или) документ, подтверждающий возникновение денежных обязательств получателя средств местного бюджета, источником финансового обеспечения </w:t>
            </w:r>
            <w:r w:rsidRPr="00DA2648">
              <w:rPr>
                <w:rFonts w:ascii="Times New Roman" w:eastAsia="Calibri" w:hAnsi="Times New Roman" w:cs="Times New Roman"/>
                <w:sz w:val="24"/>
                <w:szCs w:val="24"/>
                <w:lang w:eastAsia="ru-RU"/>
              </w:rPr>
              <w:lastRenderedPageBreak/>
              <w:t>которых являются межбюджетные трансферты</w:t>
            </w:r>
          </w:p>
        </w:tc>
      </w:tr>
      <w:tr w:rsidR="00DA2648" w:rsidRPr="00DA2648" w:rsidTr="005C3D4F">
        <w:trPr>
          <w:trHeight w:val="613"/>
        </w:trPr>
        <w:tc>
          <w:tcPr>
            <w:tcW w:w="567" w:type="dxa"/>
            <w:vMerge/>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250" w:type="dxa"/>
            <w:vMerge/>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Calibri"/>
                <w:sz w:val="24"/>
                <w:szCs w:val="24"/>
                <w:lang w:eastAsia="ru-RU"/>
              </w:rPr>
            </w:pPr>
          </w:p>
        </w:tc>
        <w:tc>
          <w:tcPr>
            <w:tcW w:w="4317" w:type="dxa"/>
          </w:tcPr>
          <w:p w:rsidR="00DA2648" w:rsidRPr="00DA2648" w:rsidRDefault="00DA2648" w:rsidP="00DA2648">
            <w:pPr>
              <w:autoSpaceDE w:val="0"/>
              <w:autoSpaceDN w:val="0"/>
              <w:adjustRightInd w:val="0"/>
              <w:spacing w:after="0" w:line="240" w:lineRule="auto"/>
              <w:jc w:val="both"/>
              <w:rPr>
                <w:rFonts w:ascii="Times New Roman" w:eastAsia="Calibri" w:hAnsi="Times New Roman" w:cs="Times New Roman"/>
                <w:sz w:val="24"/>
                <w:szCs w:val="24"/>
              </w:rPr>
            </w:pPr>
            <w:r w:rsidRPr="00DA2648">
              <w:rPr>
                <w:rFonts w:ascii="Times New Roman" w:eastAsia="Calibri"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DA2648" w:rsidRPr="00DA2648" w:rsidTr="005C3D4F">
        <w:trPr>
          <w:trHeight w:val="576"/>
        </w:trPr>
        <w:tc>
          <w:tcPr>
            <w:tcW w:w="567" w:type="dxa"/>
            <w:vMerge w:val="restart"/>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5.2</w:t>
            </w:r>
          </w:p>
        </w:tc>
        <w:tc>
          <w:tcPr>
            <w:tcW w:w="4250" w:type="dxa"/>
            <w:vMerge w:val="restart"/>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Муниципальный правовой акт местной администрации или акт уполномоченных ею органов местного самоуправления о предоставлении субсидий из местного бюджета </w:t>
            </w:r>
          </w:p>
        </w:tc>
        <w:tc>
          <w:tcPr>
            <w:tcW w:w="4317" w:type="dxa"/>
          </w:tcPr>
          <w:p w:rsidR="00DA2648" w:rsidRPr="00DA2648" w:rsidRDefault="00DA2648" w:rsidP="00DA26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2648">
              <w:rPr>
                <w:rFonts w:ascii="Times New Roman" w:eastAsia="Calibri" w:hAnsi="Times New Roman" w:cs="Times New Roman"/>
                <w:sz w:val="24"/>
                <w:szCs w:val="24"/>
                <w:lang w:eastAsia="ru-RU"/>
              </w:rPr>
              <w:t xml:space="preserve">Распоряжение о перечислении межбюджетного трансферта </w:t>
            </w:r>
          </w:p>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A2648" w:rsidRPr="00DA2648" w:rsidTr="005C3D4F">
        <w:trPr>
          <w:trHeight w:val="576"/>
        </w:trPr>
        <w:tc>
          <w:tcPr>
            <w:tcW w:w="567" w:type="dxa"/>
            <w:vMerge/>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250" w:type="dxa"/>
            <w:vMerge/>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317" w:type="dxa"/>
          </w:tcPr>
          <w:p w:rsidR="00DA2648" w:rsidRPr="00DA2648" w:rsidRDefault="00DA2648" w:rsidP="00DA26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2648">
              <w:rPr>
                <w:rFonts w:ascii="Times New Roman" w:eastAsia="Calibri"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правового акта о предоставлении межбюджетного трансферта, имеющего целевое назначение</w:t>
            </w:r>
          </w:p>
        </w:tc>
      </w:tr>
      <w:tr w:rsidR="00DA2648" w:rsidRPr="00DA2648" w:rsidTr="005C3D4F">
        <w:tc>
          <w:tcPr>
            <w:tcW w:w="567" w:type="dxa"/>
            <w:vMerge w:val="restart"/>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6.</w:t>
            </w:r>
          </w:p>
        </w:tc>
        <w:tc>
          <w:tcPr>
            <w:tcW w:w="4250" w:type="dxa"/>
            <w:vMerge w:val="restart"/>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42" w:name="P589"/>
            <w:bookmarkEnd w:id="42"/>
            <w:r w:rsidRPr="00DA2648">
              <w:rPr>
                <w:rFonts w:ascii="Times New Roman" w:eastAsia="Times New Roman" w:hAnsi="Times New Roman" w:cs="Times New Roman"/>
                <w:sz w:val="24"/>
                <w:szCs w:val="24"/>
                <w:lang w:eastAsia="ru-RU"/>
              </w:rPr>
              <w:t>Исполнительный документ (исполнительный лист, судебный приказ) (далее – исполнительный документ)</w:t>
            </w: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Бухгалтерская справка (ф. 0504833)</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График выплат по исполнительному документу, предусматривающему выплаты периодического характера</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Исполнительный документ</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Справка-расчет</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DA2648" w:rsidRPr="00DA2648" w:rsidTr="005C3D4F">
        <w:tc>
          <w:tcPr>
            <w:tcW w:w="567" w:type="dxa"/>
            <w:vMerge w:val="restart"/>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43" w:name="P595"/>
            <w:bookmarkEnd w:id="43"/>
            <w:r w:rsidRPr="00DA2648">
              <w:rPr>
                <w:rFonts w:ascii="Times New Roman" w:eastAsia="Times New Roman" w:hAnsi="Times New Roman" w:cs="Times New Roman"/>
                <w:sz w:val="24"/>
                <w:szCs w:val="24"/>
                <w:lang w:eastAsia="ru-RU"/>
              </w:rPr>
              <w:t>7.</w:t>
            </w:r>
          </w:p>
        </w:tc>
        <w:tc>
          <w:tcPr>
            <w:tcW w:w="4250" w:type="dxa"/>
            <w:vMerge w:val="restart"/>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44" w:name="P596"/>
            <w:bookmarkEnd w:id="44"/>
            <w:r w:rsidRPr="00DA2648">
              <w:rPr>
                <w:rFonts w:ascii="Times New Roman" w:eastAsia="Times New Roman" w:hAnsi="Times New Roman" w:cs="Times New Roman"/>
                <w:sz w:val="24"/>
                <w:szCs w:val="24"/>
                <w:lang w:eastAsia="ru-RU"/>
              </w:rPr>
              <w:t>Решение налогового органа о взыскании налога, сбора, пеней и штрафов (далее – решение налогового органа)</w:t>
            </w: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Бухгалтерская справка (ф. 0504833)</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Решение налогового органа</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Справка–расчет</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DA2648" w:rsidRPr="00DA2648" w:rsidTr="005C3D4F">
        <w:tc>
          <w:tcPr>
            <w:tcW w:w="567" w:type="dxa"/>
            <w:vMerge w:val="restart"/>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45" w:name="P601"/>
            <w:bookmarkEnd w:id="45"/>
            <w:r w:rsidRPr="00DA2648">
              <w:rPr>
                <w:rFonts w:ascii="Times New Roman" w:eastAsia="Times New Roman" w:hAnsi="Times New Roman" w:cs="Times New Roman"/>
                <w:sz w:val="24"/>
                <w:szCs w:val="24"/>
                <w:lang w:eastAsia="ru-RU"/>
              </w:rPr>
              <w:lastRenderedPageBreak/>
              <w:t>8.</w:t>
            </w:r>
          </w:p>
        </w:tc>
        <w:tc>
          <w:tcPr>
            <w:tcW w:w="4250" w:type="dxa"/>
            <w:vMerge w:val="restart"/>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46" w:name="P602"/>
            <w:bookmarkEnd w:id="46"/>
            <w:r w:rsidRPr="00DA2648">
              <w:rPr>
                <w:rFonts w:ascii="Times New Roman" w:eastAsia="Times New Roman" w:hAnsi="Times New Roman" w:cs="Times New Roman"/>
                <w:sz w:val="24"/>
                <w:szCs w:val="24"/>
                <w:lang w:eastAsia="ru-RU"/>
              </w:rPr>
              <w:t xml:space="preserve">Документ, не определенный </w:t>
            </w:r>
            <w:hyperlink w:anchor="P512" w:history="1">
              <w:r w:rsidRPr="00DA2648">
                <w:rPr>
                  <w:rFonts w:ascii="Times New Roman" w:eastAsia="Times New Roman" w:hAnsi="Times New Roman" w:cs="Times New Roman"/>
                  <w:sz w:val="24"/>
                  <w:szCs w:val="24"/>
                  <w:lang w:eastAsia="ru-RU"/>
                </w:rPr>
                <w:t xml:space="preserve">пунктами </w:t>
              </w:r>
            </w:hyperlink>
            <w:r w:rsidRPr="00DA2648">
              <w:rPr>
                <w:rFonts w:ascii="Times New Roman" w:eastAsia="Times New Roman" w:hAnsi="Times New Roman" w:cs="Times New Roman"/>
                <w:sz w:val="24"/>
                <w:szCs w:val="24"/>
                <w:lang w:eastAsia="ru-RU"/>
              </w:rPr>
              <w:t>3 – 7 настоящего перечня, в соответствии с которым возникает бюджетное обязательство получателя средств местного бюджета:</w:t>
            </w:r>
          </w:p>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обязательства, а также обязательства по уплате платежей в бюджет (не требующие заключения договора);</w:t>
            </w:r>
          </w:p>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договор, расчет по которому осуществляется наличными деньгами, если получателем средств местного бюджета в Уполномоченный орган не направлены информация и документы по указанному договору для их включения в реестр контрактов;</w:t>
            </w:r>
          </w:p>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 </w:t>
            </w:r>
            <w:r w:rsidRPr="00DA2648">
              <w:rPr>
                <w:rFonts w:ascii="Times New Roman" w:eastAsia="Times New Roman" w:hAnsi="Times New Roman" w:cs="Times New Roman"/>
                <w:sz w:val="24"/>
                <w:szCs w:val="24"/>
                <w:lang w:eastAsia="ru-RU"/>
              </w:rPr>
              <w:br/>
              <w:t>(договора ГПХ и ГПД);</w:t>
            </w:r>
          </w:p>
          <w:p w:rsidR="00DA2648" w:rsidRPr="00DA2648" w:rsidRDefault="00DA2648" w:rsidP="00DA2648">
            <w:pPr>
              <w:spacing w:after="0" w:line="240" w:lineRule="auto"/>
              <w:jc w:val="both"/>
              <w:rPr>
                <w:rFonts w:ascii="Times New Roman" w:eastAsia="Calibri" w:hAnsi="Times New Roman" w:cs="Times New Roman"/>
                <w:sz w:val="24"/>
                <w:szCs w:val="24"/>
              </w:rPr>
            </w:pPr>
            <w:r w:rsidRPr="00DA2648">
              <w:rPr>
                <w:rFonts w:ascii="Times New Roman" w:eastAsia="Calibri" w:hAnsi="Times New Roman" w:cs="Times New Roman"/>
                <w:sz w:val="24"/>
                <w:szCs w:val="24"/>
              </w:rPr>
              <w:t>– акт сверки взаимных расчетов;</w:t>
            </w:r>
          </w:p>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решение суда о расторжении муниципального контракта (договора);</w:t>
            </w:r>
          </w:p>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–нормативный правовой акт или приказ об утверждении штатного расписания с расчетом годового фонда оплаты труда;</w:t>
            </w:r>
          </w:p>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договора в соответствии, с которыми, оплачиваются расходы банка и учреждения почтовой связи по доставке пособий, компенсаций и иных социальных выплат гражданам;</w:t>
            </w:r>
          </w:p>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генеральные условия (условия), эмиссия и обращения государственных ценных бумаг Российской Федерации;</w:t>
            </w:r>
          </w:p>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 договор или иной документ на оказание мер социальной поддержки граждан (носящий заявительный характер), возникший на основании </w:t>
            </w:r>
            <w:r w:rsidRPr="00DA2648">
              <w:rPr>
                <w:rFonts w:ascii="Times New Roman" w:eastAsia="Times New Roman" w:hAnsi="Times New Roman" w:cs="Times New Roman"/>
                <w:sz w:val="24"/>
                <w:szCs w:val="24"/>
                <w:lang w:eastAsia="ru-RU"/>
              </w:rPr>
              <w:lastRenderedPageBreak/>
              <w:t>нормативно правового акта;</w:t>
            </w:r>
          </w:p>
          <w:p w:rsidR="00DA2648" w:rsidRPr="00DA2648" w:rsidRDefault="00DA2648" w:rsidP="00DA2648">
            <w:pPr>
              <w:widowControl w:val="0"/>
              <w:autoSpaceDE w:val="0"/>
              <w:autoSpaceDN w:val="0"/>
              <w:spacing w:after="0" w:line="240" w:lineRule="auto"/>
              <w:jc w:val="both"/>
              <w:rPr>
                <w:rFonts w:ascii="Times New Roman" w:eastAsia="Times New Roman" w:hAnsi="Times New Roman" w:cs="Calibri"/>
                <w:sz w:val="24"/>
                <w:szCs w:val="24"/>
                <w:lang w:eastAsia="ru-RU"/>
              </w:rPr>
            </w:pPr>
            <w:r w:rsidRPr="00DA2648">
              <w:rPr>
                <w:rFonts w:ascii="Times New Roman" w:eastAsia="Times New Roman" w:hAnsi="Times New Roman" w:cs="Calibri"/>
                <w:sz w:val="24"/>
                <w:szCs w:val="24"/>
                <w:lang w:eastAsia="ru-RU"/>
              </w:rPr>
              <w:t>– договор или соглашение заключенное не в рамках закупочной деятельности (уплата членских и иных взносов, другие расходы);</w:t>
            </w:r>
          </w:p>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Calibri"/>
                <w:sz w:val="24"/>
                <w:szCs w:val="24"/>
                <w:lang w:eastAsia="ru-RU"/>
              </w:rPr>
              <w:t>– договор (соглашение) о предоставлении субсидии муниципальному бюджетному или автономному учреждению, юридическому лицу</w:t>
            </w:r>
          </w:p>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Calibri"/>
                <w:sz w:val="24"/>
                <w:szCs w:val="24"/>
                <w:lang w:eastAsia="ru-RU"/>
              </w:rPr>
              <w:t>– нормативный правовой акт об утверждении Штатного расписания с расчетом годового фонда оплаты труда (иной документ, подтверждающий возникновение бюджетного обязательства)</w:t>
            </w:r>
          </w:p>
          <w:p w:rsidR="00DA2648" w:rsidRPr="00DA2648" w:rsidRDefault="00DA2648" w:rsidP="00DA2648">
            <w:pPr>
              <w:autoSpaceDE w:val="0"/>
              <w:autoSpaceDN w:val="0"/>
              <w:adjustRightInd w:val="0"/>
              <w:spacing w:after="0" w:line="240" w:lineRule="auto"/>
              <w:jc w:val="both"/>
              <w:rPr>
                <w:rFonts w:ascii="Times New Roman" w:eastAsia="Calibri" w:hAnsi="Times New Roman" w:cs="Times New Roman"/>
                <w:sz w:val="24"/>
                <w:szCs w:val="24"/>
              </w:rPr>
            </w:pPr>
            <w:r w:rsidRPr="00DA2648">
              <w:rPr>
                <w:rFonts w:ascii="Times New Roman" w:eastAsia="Calibri" w:hAnsi="Times New Roman" w:cs="Times New Roman"/>
                <w:sz w:val="24"/>
                <w:szCs w:val="24"/>
              </w:rPr>
              <w:t>– соглашения о передаче полномочий;</w:t>
            </w:r>
          </w:p>
          <w:p w:rsidR="00DA2648" w:rsidRPr="00DA2648" w:rsidRDefault="00DA2648" w:rsidP="00DA2648">
            <w:pPr>
              <w:autoSpaceDE w:val="0"/>
              <w:autoSpaceDN w:val="0"/>
              <w:adjustRightInd w:val="0"/>
              <w:spacing w:after="0" w:line="240" w:lineRule="auto"/>
              <w:jc w:val="both"/>
              <w:rPr>
                <w:rFonts w:ascii="Times New Roman" w:eastAsia="Calibri" w:hAnsi="Times New Roman" w:cs="Times New Roman"/>
                <w:sz w:val="24"/>
                <w:szCs w:val="24"/>
              </w:rPr>
            </w:pPr>
            <w:r w:rsidRPr="00DA2648">
              <w:rPr>
                <w:rFonts w:ascii="Times New Roman" w:eastAsia="Calibri" w:hAnsi="Times New Roman" w:cs="Times New Roman"/>
                <w:sz w:val="24"/>
                <w:szCs w:val="24"/>
              </w:rPr>
              <w:t>– Иной документ, в соответствии с которым возникает бюджетное обязательство получателя средств местного бюджета.</w:t>
            </w:r>
          </w:p>
          <w:p w:rsidR="00DA2648" w:rsidRPr="00DA2648" w:rsidRDefault="00DA2648" w:rsidP="00DA2648">
            <w:pPr>
              <w:tabs>
                <w:tab w:val="left" w:pos="1020"/>
              </w:tabs>
              <w:spacing w:after="200" w:line="276"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lastRenderedPageBreak/>
              <w:t>Авансовый отчет (ф. 0504505)</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Акт выполненных работ</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Акт об оказании услуг</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Акт приема–передачи</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Акт сверки взаимных расчетов</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Заявление на выдачу денежных средств под отчет</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Заявление физического лица</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Решение суда о расторжении муниципального контракта (договора)</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Квитанция</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Приказ о направлении в командировку, с прилагаемым расчетом командировочных сумм</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Служебная записка</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Справка-расчет</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Счет</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Счет-фактура</w:t>
            </w:r>
          </w:p>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Товарная накладная (унифицированная форма № ТОРГ–12) (ф. 0330212)</w:t>
            </w:r>
          </w:p>
        </w:tc>
      </w:tr>
      <w:tr w:rsidR="00DA2648" w:rsidRPr="00DA2648" w:rsidTr="005C3D4F">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Универсальный передаточный документ</w:t>
            </w:r>
          </w:p>
        </w:tc>
      </w:tr>
      <w:tr w:rsidR="00DA2648" w:rsidRPr="00DA2648" w:rsidTr="005C3D4F">
        <w:trPr>
          <w:trHeight w:val="852"/>
        </w:trPr>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Записка-расчет об исчислении среднего заработка при предоставлении отпуска, увольнении и других случаях (ф. 0504425)</w:t>
            </w:r>
          </w:p>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Расчетно-платежная ведомость (ф.0504401)</w:t>
            </w:r>
          </w:p>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spacing w:after="0" w:line="240" w:lineRule="auto"/>
              <w:jc w:val="both"/>
              <w:rPr>
                <w:rFonts w:ascii="Times New Roman" w:eastAsia="Times New Roman" w:hAnsi="Times New Roman" w:cs="Calibri"/>
                <w:sz w:val="24"/>
                <w:szCs w:val="24"/>
                <w:lang w:eastAsia="ru-RU"/>
              </w:rPr>
            </w:pPr>
            <w:r w:rsidRPr="00DA2648">
              <w:rPr>
                <w:rFonts w:ascii="Times New Roman" w:eastAsia="Times New Roman" w:hAnsi="Times New Roman" w:cs="Times New Roman"/>
                <w:sz w:val="24"/>
                <w:szCs w:val="24"/>
                <w:lang w:eastAsia="ru-RU"/>
              </w:rPr>
              <w:t>Расчетная ведомость (ф.0504402)</w:t>
            </w:r>
          </w:p>
        </w:tc>
      </w:tr>
      <w:tr w:rsidR="00DA2648" w:rsidRPr="00DA2648" w:rsidTr="005C3D4F">
        <w:trPr>
          <w:trHeight w:val="701"/>
        </w:trPr>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DA2648" w:rsidRPr="00DA2648" w:rsidTr="005C3D4F">
        <w:trPr>
          <w:trHeight w:val="701"/>
        </w:trPr>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 поселения, возникшему по реализации трудовых функций работника в соответствии с трудовым законодательством Российской Федерации</w:t>
            </w:r>
          </w:p>
        </w:tc>
      </w:tr>
      <w:tr w:rsidR="00DA2648" w:rsidRPr="00DA2648" w:rsidTr="005C3D4F">
        <w:trPr>
          <w:trHeight w:val="1057"/>
        </w:trPr>
        <w:tc>
          <w:tcPr>
            <w:tcW w:w="567"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250" w:type="dxa"/>
            <w:vMerge/>
          </w:tcPr>
          <w:p w:rsidR="00DA2648" w:rsidRPr="00DA2648" w:rsidRDefault="00DA2648" w:rsidP="00DA2648">
            <w:pPr>
              <w:spacing w:after="0" w:line="240" w:lineRule="auto"/>
              <w:rPr>
                <w:rFonts w:ascii="Times New Roman" w:eastAsia="Calibri" w:hAnsi="Times New Roman" w:cs="Times New Roman"/>
                <w:sz w:val="24"/>
                <w:szCs w:val="24"/>
              </w:rPr>
            </w:pPr>
          </w:p>
        </w:tc>
        <w:tc>
          <w:tcPr>
            <w:tcW w:w="431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DA2648" w:rsidRPr="00DA2648" w:rsidRDefault="00DA2648" w:rsidP="00DA2648">
      <w:pPr>
        <w:widowControl w:val="0"/>
        <w:autoSpaceDE w:val="0"/>
        <w:autoSpaceDN w:val="0"/>
        <w:spacing w:after="0" w:line="240" w:lineRule="auto"/>
        <w:ind w:left="3969"/>
        <w:jc w:val="center"/>
        <w:outlineLvl w:val="1"/>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spacing w:after="0" w:line="240" w:lineRule="auto"/>
        <w:ind w:left="3969"/>
        <w:jc w:val="center"/>
        <w:outlineLvl w:val="1"/>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spacing w:after="0" w:line="240" w:lineRule="auto"/>
        <w:ind w:left="3969"/>
        <w:jc w:val="center"/>
        <w:outlineLvl w:val="1"/>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spacing w:after="0" w:line="240" w:lineRule="auto"/>
        <w:ind w:left="3969"/>
        <w:jc w:val="center"/>
        <w:outlineLvl w:val="1"/>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spacing w:after="0" w:line="240" w:lineRule="auto"/>
        <w:ind w:left="3969"/>
        <w:jc w:val="center"/>
        <w:outlineLvl w:val="1"/>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spacing w:after="0" w:line="240" w:lineRule="auto"/>
        <w:ind w:left="3969"/>
        <w:jc w:val="center"/>
        <w:outlineLvl w:val="1"/>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spacing w:after="0" w:line="240" w:lineRule="auto"/>
        <w:ind w:left="3969"/>
        <w:jc w:val="center"/>
        <w:outlineLvl w:val="1"/>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spacing w:after="0" w:line="240" w:lineRule="auto"/>
        <w:ind w:left="3969"/>
        <w:jc w:val="center"/>
        <w:outlineLvl w:val="1"/>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lastRenderedPageBreak/>
        <w:t xml:space="preserve">Приложение № 4 </w:t>
      </w:r>
    </w:p>
    <w:p w:rsidR="00DA2648" w:rsidRPr="00DA2648" w:rsidRDefault="00DA2648" w:rsidP="00DA2648">
      <w:pPr>
        <w:widowControl w:val="0"/>
        <w:autoSpaceDE w:val="0"/>
        <w:autoSpaceDN w:val="0"/>
        <w:spacing w:after="0" w:line="240" w:lineRule="auto"/>
        <w:ind w:left="3969"/>
        <w:jc w:val="center"/>
        <w:outlineLvl w:val="1"/>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к Порядку учета бюджетных и денежных обязательств получателей средств местного бюджета Уполномоченным органом</w:t>
      </w:r>
    </w:p>
    <w:p w:rsidR="00DA2648" w:rsidRPr="00DA2648" w:rsidRDefault="00DA2648" w:rsidP="00DA2648">
      <w:pPr>
        <w:widowControl w:val="0"/>
        <w:autoSpaceDE w:val="0"/>
        <w:autoSpaceDN w:val="0"/>
        <w:spacing w:after="0" w:line="240" w:lineRule="auto"/>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47" w:name="P782"/>
      <w:bookmarkEnd w:id="47"/>
      <w:r w:rsidRPr="00DA2648">
        <w:rPr>
          <w:rFonts w:ascii="Times New Roman" w:eastAsia="Times New Roman" w:hAnsi="Times New Roman" w:cs="Times New Roman"/>
          <w:b/>
          <w:sz w:val="24"/>
          <w:szCs w:val="24"/>
          <w:lang w:eastAsia="ru-RU"/>
        </w:rPr>
        <w:t>Реквизиты отчета</w:t>
      </w:r>
    </w:p>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A2648">
        <w:rPr>
          <w:rFonts w:ascii="Times New Roman" w:eastAsia="Times New Roman" w:hAnsi="Times New Roman" w:cs="Times New Roman"/>
          <w:b/>
          <w:sz w:val="24"/>
          <w:szCs w:val="24"/>
          <w:lang w:eastAsia="ru-RU"/>
        </w:rPr>
        <w:t xml:space="preserve"> Справка об исполнении принятых на учет</w:t>
      </w:r>
    </w:p>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A2648">
        <w:rPr>
          <w:rFonts w:ascii="Times New Roman" w:eastAsia="Times New Roman" w:hAnsi="Times New Roman" w:cs="Times New Roman"/>
          <w:b/>
          <w:sz w:val="24"/>
          <w:szCs w:val="24"/>
          <w:lang w:eastAsia="ru-RU"/>
        </w:rPr>
        <w:t>________________________________________ обязательств</w:t>
      </w:r>
    </w:p>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A2648">
        <w:rPr>
          <w:rFonts w:ascii="Times New Roman" w:eastAsia="Times New Roman" w:hAnsi="Times New Roman" w:cs="Times New Roman"/>
          <w:b/>
          <w:sz w:val="24"/>
          <w:szCs w:val="24"/>
          <w:lang w:eastAsia="ru-RU"/>
        </w:rPr>
        <w:t>(бюджетных, денежных)</w:t>
      </w:r>
    </w:p>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2262"/>
        <w:gridCol w:w="3347"/>
      </w:tblGrid>
      <w:tr w:rsidR="00DA2648" w:rsidRPr="00DA2648" w:rsidTr="005C3D4F">
        <w:tc>
          <w:tcPr>
            <w:tcW w:w="5726" w:type="dxa"/>
            <w:gridSpan w:val="2"/>
            <w:tcBorders>
              <w:top w:val="nil"/>
              <w:left w:val="nil"/>
              <w:bottom w:val="nil"/>
              <w:right w:val="nil"/>
            </w:tcBorders>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Единица измерения: руб.</w:t>
            </w:r>
          </w:p>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(с точностью до второго десятичного знака)</w:t>
            </w:r>
          </w:p>
        </w:tc>
        <w:tc>
          <w:tcPr>
            <w:tcW w:w="3347" w:type="dxa"/>
            <w:tcBorders>
              <w:top w:val="nil"/>
              <w:left w:val="nil"/>
              <w:bottom w:val="nil"/>
              <w:right w:val="nil"/>
            </w:tcBorders>
          </w:tcPr>
          <w:p w:rsidR="00DA2648" w:rsidRPr="00DA2648" w:rsidRDefault="00DA2648" w:rsidP="00DA264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Периодичность: месячная</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 Описание реквизита</w:t>
            </w:r>
          </w:p>
        </w:tc>
        <w:tc>
          <w:tcPr>
            <w:tcW w:w="5609" w:type="dxa"/>
            <w:gridSpan w:val="2"/>
          </w:tcPr>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Правила формирования, заполнения реквизита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
        </w:trPr>
        <w:tc>
          <w:tcPr>
            <w:tcW w:w="3464" w:type="dxa"/>
          </w:tcPr>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w:t>
            </w:r>
          </w:p>
        </w:tc>
        <w:tc>
          <w:tcPr>
            <w:tcW w:w="5609" w:type="dxa"/>
            <w:gridSpan w:val="2"/>
          </w:tcPr>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2</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 Дата</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2. Наименование органа Федерального казначейства</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наименование Уполномоченного органа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2.1. Код органа Федерального казначейства (КОФК)</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код Уполномоченного органа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3. Получатель бюджетных средств</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3.1. Код по Сводному реестру</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код получателя средств местного бюджета по Сводному реестру</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4. Наименование бюджета</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Указывается наименование бюджета – бюджет </w:t>
            </w:r>
            <w:r>
              <w:rPr>
                <w:rFonts w:ascii="Times New Roman" w:eastAsia="Times New Roman" w:hAnsi="Times New Roman" w:cs="Times New Roman"/>
                <w:sz w:val="24"/>
                <w:szCs w:val="24"/>
                <w:lang w:eastAsia="ru-RU"/>
              </w:rPr>
              <w:t>Ильин</w:t>
            </w:r>
            <w:r w:rsidRPr="00DA2648">
              <w:rPr>
                <w:rFonts w:ascii="Times New Roman" w:eastAsia="Times New Roman" w:hAnsi="Times New Roman" w:cs="Times New Roman"/>
                <w:sz w:val="24"/>
                <w:szCs w:val="24"/>
                <w:lang w:eastAsia="ru-RU"/>
              </w:rPr>
              <w:t>ского сельского поселения</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7"/>
        </w:trPr>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5. Код </w:t>
            </w:r>
            <w:hyperlink r:id="rId35" w:history="1">
              <w:r w:rsidRPr="00DA2648">
                <w:rPr>
                  <w:rFonts w:ascii="Times New Roman" w:eastAsia="Times New Roman" w:hAnsi="Times New Roman" w:cs="Times New Roman"/>
                  <w:sz w:val="24"/>
                  <w:szCs w:val="24"/>
                  <w:lang w:eastAsia="ru-RU"/>
                </w:rPr>
                <w:t>ОКТМО</w:t>
              </w:r>
            </w:hyperlink>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Указывается код по Общероссийскому </w:t>
            </w:r>
            <w:hyperlink r:id="rId36" w:history="1">
              <w:r w:rsidRPr="00DA2648">
                <w:rPr>
                  <w:rFonts w:ascii="Times New Roman" w:eastAsia="Times New Roman" w:hAnsi="Times New Roman" w:cs="Times New Roman"/>
                  <w:sz w:val="24"/>
                  <w:szCs w:val="24"/>
                  <w:lang w:eastAsia="ru-RU"/>
                </w:rPr>
                <w:t>классификатору</w:t>
              </w:r>
            </w:hyperlink>
            <w:r w:rsidRPr="00DA2648">
              <w:rPr>
                <w:rFonts w:ascii="Times New Roman" w:eastAsia="Times New Roman" w:hAnsi="Times New Roman" w:cs="Times New Roman"/>
                <w:sz w:val="24"/>
                <w:szCs w:val="24"/>
                <w:lang w:eastAsia="ru-RU"/>
              </w:rPr>
              <w:t xml:space="preserve"> территорий муниципальных образований Уполномоченного органа, муниципального образования «</w:t>
            </w:r>
            <w:r>
              <w:rPr>
                <w:rFonts w:ascii="Times New Roman" w:eastAsia="Times New Roman" w:hAnsi="Times New Roman" w:cs="Times New Roman"/>
                <w:sz w:val="24"/>
                <w:szCs w:val="24"/>
                <w:lang w:eastAsia="ru-RU"/>
              </w:rPr>
              <w:t>Ильинс</w:t>
            </w:r>
            <w:r w:rsidRPr="00DA2648">
              <w:rPr>
                <w:rFonts w:ascii="Times New Roman" w:eastAsia="Times New Roman" w:hAnsi="Times New Roman" w:cs="Times New Roman"/>
                <w:sz w:val="24"/>
                <w:szCs w:val="24"/>
                <w:lang w:eastAsia="ru-RU"/>
              </w:rPr>
              <w:t>кое сельское поселения»</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6. Финансовый орган</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Указывается финансовый орган </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6.1. Код по ОКПО</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Указывается код финансового органа по Общероссийскому классификатору предприятий и </w:t>
            </w:r>
            <w:r w:rsidRPr="00DA2648">
              <w:rPr>
                <w:rFonts w:ascii="Times New Roman" w:eastAsia="Times New Roman" w:hAnsi="Times New Roman" w:cs="Times New Roman"/>
                <w:sz w:val="24"/>
                <w:szCs w:val="24"/>
                <w:lang w:eastAsia="ru-RU"/>
              </w:rPr>
              <w:lastRenderedPageBreak/>
              <w:t>организаций</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lastRenderedPageBreak/>
              <w:t>7. Код по бюджетной классификации</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48" w:name="P815"/>
            <w:bookmarkEnd w:id="48"/>
            <w:r w:rsidRPr="00DA2648">
              <w:rPr>
                <w:rFonts w:ascii="Times New Roman" w:eastAsia="Times New Roman" w:hAnsi="Times New Roman" w:cs="Times New Roman"/>
                <w:sz w:val="24"/>
                <w:szCs w:val="24"/>
                <w:lang w:eastAsia="ru-RU"/>
              </w:rPr>
              <w:t>8. Распределенные на лицевой счет получателя бюджетных средств лимиты бюджетных обязательств на 20__ текущий финансовый год</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8.1. Распределенные на лицевой счет получателя бюджетных средств лимиты бюджетных обязательств на плановый период в разрезе лет</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9. Реквизиты принятых на учет обязательств</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9.1. Документ–основание/исполнительный документ (решение налогового органа)</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9.1.1. Номер документа–основания (исполнительного документа, решения налогового органа)</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номер документа–основания (исполнительного документа, решения налогового органа) (при наличии)</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9.1.2. Дата документа–основания (исполнительного документа, решения налогового органа)</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дата документа–основания (исполнительного документа, решения налогового органа) (при наличии)</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9.1.3. Идентификатор документа–основания (исполнительного документа, решения налогового органа)</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идентификатор документа–основания (при наличии)</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9.2. Учетный номер обязательства</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учетный номер бюджетного или денежного обязательства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9.3. Уникальный код объекта капитального строительства или объекта недвижимого имущества</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Не указывается</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49" w:name="P833"/>
            <w:bookmarkEnd w:id="49"/>
            <w:r w:rsidRPr="00DA2648">
              <w:rPr>
                <w:rFonts w:ascii="Times New Roman" w:eastAsia="Times New Roman" w:hAnsi="Times New Roman" w:cs="Times New Roman"/>
                <w:sz w:val="24"/>
                <w:szCs w:val="24"/>
                <w:lang w:eastAsia="ru-RU"/>
              </w:rPr>
              <w:t xml:space="preserve">9.4. Сумма принятых на учет обязательств на 20__ текущий финансовый год в валюте </w:t>
            </w:r>
            <w:r w:rsidRPr="00DA2648">
              <w:rPr>
                <w:rFonts w:ascii="Times New Roman" w:eastAsia="Times New Roman" w:hAnsi="Times New Roman" w:cs="Times New Roman"/>
                <w:sz w:val="24"/>
                <w:szCs w:val="24"/>
                <w:lang w:eastAsia="ru-RU"/>
              </w:rPr>
              <w:lastRenderedPageBreak/>
              <w:t>Российской Федерации</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lastRenderedPageBreak/>
              <w:t xml:space="preserve">Указываются суммы принятых на учет в Уполномоченном органе бюджетных или денежных обязательств на текущий финансовый год (с учетом </w:t>
            </w:r>
            <w:r w:rsidRPr="00DA2648">
              <w:rPr>
                <w:rFonts w:ascii="Times New Roman" w:eastAsia="Times New Roman" w:hAnsi="Times New Roman" w:cs="Times New Roman"/>
                <w:sz w:val="24"/>
                <w:szCs w:val="24"/>
                <w:lang w:eastAsia="ru-RU"/>
              </w:rPr>
              <w:lastRenderedPageBreak/>
              <w:t>неисполненных бюджетных или денежных обязательств прошлых лет) в разрезе кодов по бюджетной классификации</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lastRenderedPageBreak/>
              <w:t>9.5. Сумма принятых на учет обязательств на плановый период в валюте Российской Федерации в разрезе первого и второго года</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50" w:name="P837"/>
            <w:bookmarkEnd w:id="50"/>
            <w:r w:rsidRPr="00DA2648">
              <w:rPr>
                <w:rFonts w:ascii="Times New Roman" w:eastAsia="Times New Roman" w:hAnsi="Times New Roman" w:cs="Times New Roman"/>
                <w:sz w:val="24"/>
                <w:szCs w:val="24"/>
                <w:lang w:eastAsia="ru-RU"/>
              </w:rPr>
              <w:t>9.6. Сумма исполненных обязательств текущего финансового года в валюте Российской Федерации</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9.6.1. Процент исполнения бюджетных или денежных обязательств текущего финансового года</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9.7. Неисполненные обязательства текущего финансового года в валюте Российской Федерации</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33" w:history="1">
              <w:r w:rsidRPr="00DA2648">
                <w:rPr>
                  <w:rFonts w:ascii="Times New Roman" w:eastAsia="Times New Roman" w:hAnsi="Times New Roman" w:cs="Times New Roman"/>
                  <w:sz w:val="24"/>
                  <w:szCs w:val="24"/>
                  <w:lang w:eastAsia="ru-RU"/>
                </w:rPr>
                <w:t>пункта 9.4</w:t>
              </w:r>
            </w:hyperlink>
            <w:r w:rsidRPr="00DA2648">
              <w:rPr>
                <w:rFonts w:ascii="Times New Roman" w:eastAsia="Times New Roman" w:hAnsi="Times New Roman" w:cs="Times New Roman"/>
                <w:sz w:val="24"/>
                <w:szCs w:val="24"/>
                <w:lang w:eastAsia="ru-RU"/>
              </w:rPr>
              <w:t xml:space="preserve"> минус показатель </w:t>
            </w:r>
            <w:hyperlink w:anchor="P837" w:history="1">
              <w:r w:rsidRPr="00DA2648">
                <w:rPr>
                  <w:rFonts w:ascii="Times New Roman" w:eastAsia="Times New Roman" w:hAnsi="Times New Roman" w:cs="Times New Roman"/>
                  <w:sz w:val="24"/>
                  <w:szCs w:val="24"/>
                  <w:lang w:eastAsia="ru-RU"/>
                </w:rPr>
                <w:t>пункта 9.6</w:t>
              </w:r>
            </w:hyperlink>
            <w:r w:rsidRPr="00DA2648">
              <w:rPr>
                <w:rFonts w:ascii="Times New Roman" w:eastAsia="Times New Roman" w:hAnsi="Times New Roman" w:cs="Times New Roman"/>
                <w:sz w:val="24"/>
                <w:szCs w:val="24"/>
                <w:lang w:eastAsia="ru-RU"/>
              </w:rPr>
              <w:t>)</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9"/>
        </w:trPr>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9.8. Сумма неиспользованного остатка лимитов бюджетных обязательств текущего финансового года</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history="1">
              <w:r w:rsidRPr="00DA2648">
                <w:rPr>
                  <w:rFonts w:ascii="Times New Roman" w:eastAsia="Times New Roman" w:hAnsi="Times New Roman" w:cs="Times New Roman"/>
                  <w:sz w:val="24"/>
                  <w:szCs w:val="24"/>
                  <w:lang w:eastAsia="ru-RU"/>
                </w:rPr>
                <w:t>пункта 8</w:t>
              </w:r>
            </w:hyperlink>
            <w:r w:rsidRPr="00DA2648">
              <w:rPr>
                <w:rFonts w:ascii="Times New Roman" w:eastAsia="Times New Roman" w:hAnsi="Times New Roman" w:cs="Times New Roman"/>
                <w:sz w:val="24"/>
                <w:szCs w:val="24"/>
                <w:lang w:eastAsia="ru-RU"/>
              </w:rPr>
              <w:t xml:space="preserve"> минус показатель </w:t>
            </w:r>
            <w:hyperlink w:anchor="P837" w:history="1">
              <w:r w:rsidRPr="00DA2648">
                <w:rPr>
                  <w:rFonts w:ascii="Times New Roman" w:eastAsia="Times New Roman" w:hAnsi="Times New Roman" w:cs="Times New Roman"/>
                  <w:sz w:val="24"/>
                  <w:szCs w:val="24"/>
                  <w:lang w:eastAsia="ru-RU"/>
                </w:rPr>
                <w:t>пункта 9.6</w:t>
              </w:r>
            </w:hyperlink>
            <w:r w:rsidRPr="00DA2648">
              <w:rPr>
                <w:rFonts w:ascii="Times New Roman" w:eastAsia="Times New Roman" w:hAnsi="Times New Roman" w:cs="Times New Roman"/>
                <w:sz w:val="24"/>
                <w:szCs w:val="24"/>
                <w:lang w:eastAsia="ru-RU"/>
              </w:rPr>
              <w:t>)</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10. Итого по коду бюджетной классификации</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Указывается итоговая сумма бюджетных или денежных обязательств </w:t>
            </w:r>
            <w:proofErr w:type="spellStart"/>
            <w:r w:rsidRPr="00DA2648">
              <w:rPr>
                <w:rFonts w:ascii="Times New Roman" w:eastAsia="Times New Roman" w:hAnsi="Times New Roman" w:cs="Times New Roman"/>
                <w:sz w:val="24"/>
                <w:szCs w:val="24"/>
                <w:lang w:eastAsia="ru-RU"/>
              </w:rPr>
              <w:t>группировочно</w:t>
            </w:r>
            <w:proofErr w:type="spellEnd"/>
            <w:r w:rsidRPr="00DA2648">
              <w:rPr>
                <w:rFonts w:ascii="Times New Roman" w:eastAsia="Times New Roman" w:hAnsi="Times New Roman" w:cs="Times New Roman"/>
                <w:sz w:val="24"/>
                <w:szCs w:val="24"/>
                <w:lang w:eastAsia="ru-RU"/>
              </w:rPr>
              <w:t xml:space="preserve"> по всем кодам бюджетной классификации Российской Федерации, указанным в отчете</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11. Всего</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Указываются итоговые суммы бюджетных или денежных обязательств</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12. Ответственный исполнитель</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Указываются должность, подпись, расшифровка подписи, телефон ответственного исполнителя, сформировавшего отчет</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13. Дата</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дата подписания отчета</w:t>
            </w:r>
          </w:p>
        </w:tc>
      </w:tr>
    </w:tbl>
    <w:p w:rsidR="00DA2648" w:rsidRPr="00DA2648" w:rsidRDefault="00DA2648" w:rsidP="00DA2648">
      <w:pPr>
        <w:widowControl w:val="0"/>
        <w:autoSpaceDE w:val="0"/>
        <w:autoSpaceDN w:val="0"/>
        <w:spacing w:after="0" w:line="240" w:lineRule="auto"/>
        <w:ind w:left="3969"/>
        <w:jc w:val="center"/>
        <w:outlineLvl w:val="1"/>
        <w:rPr>
          <w:rFonts w:ascii="Times New Roman" w:eastAsia="Times New Roman" w:hAnsi="Times New Roman" w:cs="Times New Roman"/>
          <w:sz w:val="24"/>
          <w:szCs w:val="24"/>
          <w:lang w:eastAsia="ru-RU"/>
        </w:rPr>
        <w:sectPr w:rsidR="00DA2648" w:rsidRPr="00DA2648" w:rsidSect="005C3D4F">
          <w:pgSz w:w="11906" w:h="16838"/>
          <w:pgMar w:top="1134" w:right="851" w:bottom="1134" w:left="1701" w:header="283" w:footer="709" w:gutter="0"/>
          <w:pgNumType w:start="1"/>
          <w:cols w:space="708"/>
          <w:titlePg/>
          <w:docGrid w:linePitch="360"/>
        </w:sectPr>
      </w:pPr>
    </w:p>
    <w:p w:rsidR="00DA2648" w:rsidRPr="00DA2648" w:rsidRDefault="00DA2648" w:rsidP="00DA2648">
      <w:pPr>
        <w:widowControl w:val="0"/>
        <w:autoSpaceDE w:val="0"/>
        <w:autoSpaceDN w:val="0"/>
        <w:spacing w:after="0" w:line="240" w:lineRule="auto"/>
        <w:ind w:left="3969"/>
        <w:jc w:val="center"/>
        <w:outlineLvl w:val="1"/>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lastRenderedPageBreak/>
        <w:t xml:space="preserve">Приложение № 5 </w:t>
      </w:r>
    </w:p>
    <w:p w:rsidR="00DA2648" w:rsidRPr="00DA2648" w:rsidRDefault="00DA2648" w:rsidP="00DA2648">
      <w:pPr>
        <w:widowControl w:val="0"/>
        <w:autoSpaceDE w:val="0"/>
        <w:autoSpaceDN w:val="0"/>
        <w:spacing w:after="0" w:line="240" w:lineRule="auto"/>
        <w:ind w:left="3969"/>
        <w:jc w:val="center"/>
        <w:outlineLvl w:val="1"/>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к Порядку учета бюджетных и денежных обязательств получателей средств местного бюджета Уполномоченным органом</w:t>
      </w:r>
    </w:p>
    <w:p w:rsidR="00DA2648" w:rsidRPr="00DA2648" w:rsidRDefault="00DA2648" w:rsidP="00DA2648">
      <w:pPr>
        <w:spacing w:after="0" w:line="240" w:lineRule="auto"/>
        <w:ind w:left="3969"/>
        <w:jc w:val="center"/>
        <w:rPr>
          <w:rFonts w:ascii="Times New Roman" w:eastAsia="Calibri" w:hAnsi="Times New Roman" w:cs="Times New Roman"/>
          <w:sz w:val="24"/>
          <w:szCs w:val="24"/>
        </w:rPr>
      </w:pPr>
    </w:p>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51" w:name="P868"/>
      <w:bookmarkEnd w:id="51"/>
      <w:r w:rsidRPr="00DA2648">
        <w:rPr>
          <w:rFonts w:ascii="Times New Roman" w:eastAsia="Times New Roman" w:hAnsi="Times New Roman" w:cs="Times New Roman"/>
          <w:b/>
          <w:sz w:val="24"/>
          <w:szCs w:val="24"/>
          <w:lang w:eastAsia="ru-RU"/>
        </w:rPr>
        <w:t>Реквизиты отчета</w:t>
      </w:r>
    </w:p>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A2648">
        <w:rPr>
          <w:rFonts w:ascii="Times New Roman" w:eastAsia="Times New Roman" w:hAnsi="Times New Roman" w:cs="Times New Roman"/>
          <w:b/>
          <w:sz w:val="24"/>
          <w:szCs w:val="24"/>
          <w:lang w:eastAsia="ru-RU"/>
        </w:rPr>
        <w:t xml:space="preserve"> Информация о принятых на учет</w:t>
      </w:r>
    </w:p>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A2648">
        <w:rPr>
          <w:rFonts w:ascii="Times New Roman" w:eastAsia="Times New Roman" w:hAnsi="Times New Roman" w:cs="Times New Roman"/>
          <w:b/>
          <w:sz w:val="24"/>
          <w:szCs w:val="24"/>
          <w:lang w:eastAsia="ru-RU"/>
        </w:rPr>
        <w:t>________________________________________ обязательствах</w:t>
      </w:r>
    </w:p>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A2648">
        <w:rPr>
          <w:rFonts w:ascii="Times New Roman" w:eastAsia="Times New Roman" w:hAnsi="Times New Roman" w:cs="Times New Roman"/>
          <w:b/>
          <w:sz w:val="24"/>
          <w:szCs w:val="24"/>
          <w:lang w:eastAsia="ru-RU"/>
        </w:rPr>
        <w:t>(бюджетных, денежных)</w:t>
      </w:r>
    </w:p>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2257"/>
        <w:gridCol w:w="3352"/>
      </w:tblGrid>
      <w:tr w:rsidR="00DA2648" w:rsidRPr="00DA2648" w:rsidTr="005C3D4F">
        <w:tc>
          <w:tcPr>
            <w:tcW w:w="5863" w:type="dxa"/>
            <w:gridSpan w:val="2"/>
            <w:tcBorders>
              <w:top w:val="nil"/>
              <w:left w:val="nil"/>
              <w:bottom w:val="nil"/>
              <w:right w:val="nil"/>
            </w:tcBorders>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Единица измерения: руб.</w:t>
            </w:r>
          </w:p>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(с точностью до второго десятичного знака)</w:t>
            </w:r>
          </w:p>
        </w:tc>
        <w:tc>
          <w:tcPr>
            <w:tcW w:w="3352" w:type="dxa"/>
            <w:tcBorders>
              <w:top w:val="nil"/>
              <w:left w:val="nil"/>
              <w:bottom w:val="nil"/>
              <w:right w:val="nil"/>
            </w:tcBorders>
          </w:tcPr>
          <w:p w:rsidR="00DA2648" w:rsidRPr="00DA2648" w:rsidRDefault="00DA2648" w:rsidP="00DA264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Периодичность: месячная</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Наименование реквизита</w:t>
            </w:r>
          </w:p>
        </w:tc>
        <w:tc>
          <w:tcPr>
            <w:tcW w:w="5609" w:type="dxa"/>
            <w:gridSpan w:val="2"/>
          </w:tcPr>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Правила формирования, заполнения реквизита</w:t>
            </w:r>
          </w:p>
        </w:tc>
      </w:tr>
      <w:tr w:rsidR="00DA2648" w:rsidRPr="00DA2648" w:rsidTr="00DA2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
        </w:trPr>
        <w:tc>
          <w:tcPr>
            <w:tcW w:w="3606" w:type="dxa"/>
          </w:tcPr>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w:t>
            </w:r>
          </w:p>
        </w:tc>
        <w:tc>
          <w:tcPr>
            <w:tcW w:w="5609" w:type="dxa"/>
            <w:gridSpan w:val="2"/>
          </w:tcPr>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2</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 Дата</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2. Наименование органа Федерального казначейства</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наименование Уполномоченного органа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3. Код органа Федерального казначейства (КОФК)</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код Уполномоченного органа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4. Вид отчета</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простой, сводный</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4"/>
        </w:trPr>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5. Главный распорядитель (распорядитель) бюджетных средств</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5.1. Глава по бюджетной классификации</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глава главного распорядителя средств местного бюджета по находящимся в ведении главного распорядителя средств местного бюджета получателям средств местного бюджета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5.2. Код по Сводному реестру</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средств местного бюджета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6. Наименование бюджета</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Указывается наименование бюджета – бюджет </w:t>
            </w:r>
            <w:r>
              <w:rPr>
                <w:rFonts w:ascii="Times New Roman" w:eastAsia="Times New Roman" w:hAnsi="Times New Roman" w:cs="Times New Roman"/>
                <w:sz w:val="24"/>
                <w:szCs w:val="24"/>
                <w:lang w:eastAsia="ru-RU"/>
              </w:rPr>
              <w:t>Ильинс</w:t>
            </w:r>
            <w:r w:rsidRPr="00DA2648">
              <w:rPr>
                <w:rFonts w:ascii="Times New Roman" w:eastAsia="Times New Roman" w:hAnsi="Times New Roman" w:cs="Times New Roman"/>
                <w:sz w:val="24"/>
                <w:szCs w:val="24"/>
                <w:lang w:eastAsia="ru-RU"/>
              </w:rPr>
              <w:t>кого сельского поселения</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lastRenderedPageBreak/>
              <w:t xml:space="preserve">7. Код </w:t>
            </w:r>
            <w:hyperlink r:id="rId37" w:history="1">
              <w:r w:rsidRPr="00DA2648">
                <w:rPr>
                  <w:rFonts w:ascii="Times New Roman" w:eastAsia="Times New Roman" w:hAnsi="Times New Roman" w:cs="Times New Roman"/>
                  <w:sz w:val="24"/>
                  <w:szCs w:val="24"/>
                  <w:lang w:eastAsia="ru-RU"/>
                </w:rPr>
                <w:t>ОКТМО</w:t>
              </w:r>
            </w:hyperlink>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Указывается код по Общероссийскому </w:t>
            </w:r>
            <w:hyperlink r:id="rId38" w:history="1">
              <w:r w:rsidRPr="00DA2648">
                <w:rPr>
                  <w:rFonts w:ascii="Times New Roman" w:eastAsia="Times New Roman" w:hAnsi="Times New Roman" w:cs="Times New Roman"/>
                  <w:sz w:val="24"/>
                  <w:szCs w:val="24"/>
                  <w:lang w:eastAsia="ru-RU"/>
                </w:rPr>
                <w:t>классификатору</w:t>
              </w:r>
            </w:hyperlink>
            <w:r w:rsidRPr="00DA2648">
              <w:rPr>
                <w:rFonts w:ascii="Times New Roman" w:eastAsia="Times New Roman" w:hAnsi="Times New Roman" w:cs="Times New Roman"/>
                <w:sz w:val="24"/>
                <w:szCs w:val="24"/>
                <w:lang w:eastAsia="ru-RU"/>
              </w:rPr>
              <w:t xml:space="preserve"> территорий муниципальных образований Уполномоченного органа, муниципального образования </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8. Финансовый орган</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Указывается финансовый орган </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8.1. Код по ОКПО</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код финансового органа по Общероссийскому классификатору предприятий и организаций</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9. Наименование участника бюджетного процесса</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наименование участника бюджетного процесса (получателя средств местного бюджета)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9.1. Код по Сводному реестру</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код участника бюджетного процесса (получателя средств местного бюджета) по Сводному реестру</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10. Код по бюджетной классификации</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11. Код валюты по </w:t>
            </w:r>
            <w:hyperlink r:id="rId39" w:history="1">
              <w:r w:rsidRPr="00DA2648">
                <w:rPr>
                  <w:rFonts w:ascii="Times New Roman" w:eastAsia="Times New Roman" w:hAnsi="Times New Roman" w:cs="Times New Roman"/>
                  <w:sz w:val="24"/>
                  <w:szCs w:val="24"/>
                  <w:lang w:eastAsia="ru-RU"/>
                </w:rPr>
                <w:t>ОКВ</w:t>
              </w:r>
            </w:hyperlink>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Указывается код валюты, в которой принято бюджетное или денежное обязательство, в соответствии с Общероссийским </w:t>
            </w:r>
            <w:hyperlink r:id="rId40" w:history="1">
              <w:r w:rsidRPr="00DA2648">
                <w:rPr>
                  <w:rFonts w:ascii="Times New Roman" w:eastAsia="Times New Roman" w:hAnsi="Times New Roman" w:cs="Times New Roman"/>
                  <w:sz w:val="24"/>
                  <w:szCs w:val="24"/>
                  <w:lang w:eastAsia="ru-RU"/>
                </w:rPr>
                <w:t>классификатором</w:t>
              </w:r>
            </w:hyperlink>
            <w:r w:rsidRPr="00DA2648">
              <w:rPr>
                <w:rFonts w:ascii="Times New Roman" w:eastAsia="Times New Roman" w:hAnsi="Times New Roman" w:cs="Times New Roman"/>
                <w:sz w:val="24"/>
                <w:szCs w:val="24"/>
                <w:lang w:eastAsia="ru-RU"/>
              </w:rPr>
              <w:t xml:space="preserve"> валют</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3"/>
        </w:trPr>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12. Уникальный код объекта капитального строительства или объекта недвижимого имущества</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Calibri" w:eastAsia="Times New Roman" w:hAnsi="Calibri" w:cs="Calibri"/>
                <w:szCs w:val="20"/>
                <w:lang w:eastAsia="ru-RU"/>
              </w:rPr>
              <w:t xml:space="preserve"> </w:t>
            </w:r>
            <w:r w:rsidRPr="00DA2648">
              <w:rPr>
                <w:rFonts w:ascii="Times New Roman" w:eastAsia="Times New Roman" w:hAnsi="Times New Roman" w:cs="Times New Roman"/>
                <w:sz w:val="24"/>
                <w:szCs w:val="24"/>
                <w:lang w:eastAsia="ru-RU"/>
              </w:rPr>
              <w:t>Указывается уникальный код объекта капитального строительства или объекта недвижимого имущества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13. Сумма неисполненного обязательства прошлых лет</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14. Сумма на 20__ текущий финансовый год с помесячной разбивкой</w:t>
            </w:r>
          </w:p>
        </w:tc>
        <w:tc>
          <w:tcPr>
            <w:tcW w:w="5609" w:type="dxa"/>
            <w:gridSpan w:val="2"/>
          </w:tcPr>
          <w:p w:rsidR="00DA2648" w:rsidRPr="00DA2648" w:rsidRDefault="00DA2648" w:rsidP="00DA2648">
            <w:pPr>
              <w:autoSpaceDE w:val="0"/>
              <w:autoSpaceDN w:val="0"/>
              <w:adjustRightInd w:val="0"/>
              <w:spacing w:after="0" w:line="240" w:lineRule="auto"/>
              <w:jc w:val="both"/>
              <w:rPr>
                <w:rFonts w:ascii="Times New Roman" w:eastAsia="Calibri" w:hAnsi="Times New Roman" w:cs="Times New Roman"/>
                <w:sz w:val="24"/>
                <w:szCs w:val="24"/>
              </w:rPr>
            </w:pPr>
            <w:r w:rsidRPr="00DA2648">
              <w:rPr>
                <w:rFonts w:ascii="Times New Roman" w:eastAsia="Calibri" w:hAnsi="Times New Roman" w:cs="Times New Roman"/>
                <w:sz w:val="24"/>
                <w:szCs w:val="24"/>
              </w:rPr>
              <w:t xml:space="preserve">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w:t>
            </w:r>
            <w:r w:rsidRPr="00DA2648">
              <w:rPr>
                <w:rFonts w:ascii="Times New Roman" w:eastAsia="Calibri" w:hAnsi="Times New Roman" w:cs="Times New Roman"/>
                <w:sz w:val="24"/>
                <w:szCs w:val="24"/>
                <w:lang w:eastAsia="ru-RU"/>
              </w:rPr>
              <w:t xml:space="preserve">уникальных </w:t>
            </w:r>
            <w:r w:rsidRPr="00DA2648">
              <w:rPr>
                <w:rFonts w:ascii="Times New Roman" w:eastAsia="Calibri" w:hAnsi="Times New Roman" w:cs="Times New Roman"/>
                <w:sz w:val="24"/>
                <w:szCs w:val="24"/>
                <w:lang w:eastAsia="ru-RU"/>
              </w:rPr>
              <w:lastRenderedPageBreak/>
              <w:t>кодов объектов капитального строительства или объектов недвижимого имущества</w:t>
            </w:r>
            <w:r w:rsidRPr="00DA2648">
              <w:rPr>
                <w:rFonts w:ascii="Times New Roman" w:eastAsia="Calibri" w:hAnsi="Times New Roman" w:cs="Times New Roman"/>
                <w:sz w:val="24"/>
                <w:szCs w:val="24"/>
              </w:rPr>
              <w:t>.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lastRenderedPageBreak/>
              <w:t>15. Сумма на плановый период с разбивкой по годам</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16. Сумма на период после текущего финансового года на третий год после текущего финансового года</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16.1. Сумма на последующие периоды после третьего года после текущего финансового года</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17. Итого по коду бюджетной классификации</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Указывается итоговая сумма бюджетных или денежных обязательств </w:t>
            </w:r>
            <w:proofErr w:type="spellStart"/>
            <w:r w:rsidRPr="00DA2648">
              <w:rPr>
                <w:rFonts w:ascii="Times New Roman" w:eastAsia="Times New Roman" w:hAnsi="Times New Roman" w:cs="Times New Roman"/>
                <w:sz w:val="24"/>
                <w:szCs w:val="24"/>
                <w:lang w:eastAsia="ru-RU"/>
              </w:rPr>
              <w:t>группировочно</w:t>
            </w:r>
            <w:proofErr w:type="spellEnd"/>
            <w:r w:rsidRPr="00DA2648">
              <w:rPr>
                <w:rFonts w:ascii="Times New Roman" w:eastAsia="Times New Roman" w:hAnsi="Times New Roman" w:cs="Times New Roman"/>
                <w:sz w:val="24"/>
                <w:szCs w:val="24"/>
                <w:lang w:eastAsia="ru-RU"/>
              </w:rPr>
              <w:t xml:space="preserve"> по всем кодам бюджетной классификации Российской Федерации, указанным в отчете</w:t>
            </w:r>
          </w:p>
        </w:tc>
      </w:tr>
      <w:tr w:rsidR="00DA2648" w:rsidRPr="00DA2648" w:rsidTr="00DA2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9"/>
        </w:trPr>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18. Итого по участнику бюджетного процесса</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органа, главного распорядителя, распорядителя или получателя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19. Всего</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Указываются итоговые суммы бюджетных или денежных обязательств</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20. Ответственный исполнитель</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Указываются должность, подпись, расшифровка подписи, телефон ответственного исполнителя, сформировавшего отчет</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
        </w:trPr>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lastRenderedPageBreak/>
              <w:t>21. Дата</w:t>
            </w:r>
          </w:p>
        </w:tc>
        <w:tc>
          <w:tcPr>
            <w:tcW w:w="5609"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дата подписания отчета</w:t>
            </w:r>
          </w:p>
        </w:tc>
      </w:tr>
    </w:tbl>
    <w:p w:rsidR="00DA2648" w:rsidRPr="00DA2648" w:rsidRDefault="00DA2648" w:rsidP="00DA2648">
      <w:pPr>
        <w:widowControl w:val="0"/>
        <w:autoSpaceDE w:val="0"/>
        <w:autoSpaceDN w:val="0"/>
        <w:spacing w:after="0" w:line="240" w:lineRule="auto"/>
        <w:ind w:left="3969"/>
        <w:jc w:val="center"/>
        <w:outlineLvl w:val="1"/>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spacing w:after="0" w:line="240" w:lineRule="auto"/>
        <w:ind w:left="3969"/>
        <w:jc w:val="center"/>
        <w:outlineLvl w:val="1"/>
        <w:rPr>
          <w:rFonts w:ascii="Times New Roman" w:eastAsia="Times New Roman" w:hAnsi="Times New Roman" w:cs="Times New Roman"/>
          <w:sz w:val="24"/>
          <w:szCs w:val="24"/>
          <w:lang w:eastAsia="ru-RU"/>
        </w:rPr>
        <w:sectPr w:rsidR="00DA2648" w:rsidRPr="00DA2648" w:rsidSect="005C3D4F">
          <w:pgSz w:w="11906" w:h="16838"/>
          <w:pgMar w:top="1134" w:right="851" w:bottom="1134" w:left="1701" w:header="283" w:footer="709" w:gutter="0"/>
          <w:pgNumType w:start="1"/>
          <w:cols w:space="708"/>
          <w:titlePg/>
          <w:docGrid w:linePitch="360"/>
        </w:sectPr>
      </w:pPr>
    </w:p>
    <w:p w:rsidR="00DA2648" w:rsidRPr="00DA2648" w:rsidRDefault="00DA2648" w:rsidP="00DA2648">
      <w:pPr>
        <w:widowControl w:val="0"/>
        <w:autoSpaceDE w:val="0"/>
        <w:autoSpaceDN w:val="0"/>
        <w:spacing w:after="0" w:line="240" w:lineRule="auto"/>
        <w:ind w:left="3969"/>
        <w:jc w:val="center"/>
        <w:outlineLvl w:val="1"/>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lastRenderedPageBreak/>
        <w:t xml:space="preserve">Приложение № 6 </w:t>
      </w:r>
    </w:p>
    <w:p w:rsidR="00DA2648" w:rsidRPr="00DA2648" w:rsidRDefault="00DA2648" w:rsidP="00DA2648">
      <w:pPr>
        <w:widowControl w:val="0"/>
        <w:autoSpaceDE w:val="0"/>
        <w:autoSpaceDN w:val="0"/>
        <w:spacing w:after="0" w:line="240" w:lineRule="auto"/>
        <w:ind w:left="3969"/>
        <w:jc w:val="center"/>
        <w:outlineLvl w:val="1"/>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к Порядку учета бюджетных и денежных обязательств получателей средств местного бюджета Уполномоченным органом</w:t>
      </w:r>
    </w:p>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52" w:name="P945"/>
      <w:bookmarkEnd w:id="52"/>
      <w:r w:rsidRPr="00DA2648">
        <w:rPr>
          <w:rFonts w:ascii="Times New Roman" w:eastAsia="Times New Roman" w:hAnsi="Times New Roman" w:cs="Times New Roman"/>
          <w:b/>
          <w:sz w:val="24"/>
          <w:szCs w:val="24"/>
          <w:lang w:eastAsia="ru-RU"/>
        </w:rPr>
        <w:t>Реквизиты отчета</w:t>
      </w:r>
    </w:p>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A2648">
        <w:rPr>
          <w:rFonts w:ascii="Times New Roman" w:eastAsia="Times New Roman" w:hAnsi="Times New Roman" w:cs="Times New Roman"/>
          <w:b/>
          <w:sz w:val="24"/>
          <w:szCs w:val="24"/>
          <w:lang w:eastAsia="ru-RU"/>
        </w:rPr>
        <w:t xml:space="preserve"> Информация об исполнении</w:t>
      </w:r>
    </w:p>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A2648">
        <w:rPr>
          <w:rFonts w:ascii="Times New Roman" w:eastAsia="Times New Roman" w:hAnsi="Times New Roman" w:cs="Times New Roman"/>
          <w:b/>
          <w:sz w:val="24"/>
          <w:szCs w:val="24"/>
          <w:lang w:eastAsia="ru-RU"/>
        </w:rPr>
        <w:t>______________________________________ обязательств</w:t>
      </w:r>
    </w:p>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A2648">
        <w:rPr>
          <w:rFonts w:ascii="Times New Roman" w:eastAsia="Times New Roman" w:hAnsi="Times New Roman" w:cs="Times New Roman"/>
          <w:b/>
          <w:sz w:val="24"/>
          <w:szCs w:val="24"/>
          <w:lang w:eastAsia="ru-RU"/>
        </w:rPr>
        <w:t>(бюджетных, денежных)</w:t>
      </w:r>
    </w:p>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2092"/>
        <w:gridCol w:w="3515"/>
      </w:tblGrid>
      <w:tr w:rsidR="00DA2648" w:rsidRPr="00DA2648" w:rsidTr="005C3D4F">
        <w:tc>
          <w:tcPr>
            <w:tcW w:w="5556" w:type="dxa"/>
            <w:gridSpan w:val="2"/>
            <w:tcBorders>
              <w:top w:val="nil"/>
              <w:left w:val="nil"/>
              <w:bottom w:val="nil"/>
              <w:right w:val="nil"/>
            </w:tcBorders>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Единица измерения: руб.</w:t>
            </w:r>
          </w:p>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(с точностью до второго десятичного знака)</w:t>
            </w:r>
          </w:p>
        </w:tc>
        <w:tc>
          <w:tcPr>
            <w:tcW w:w="3515" w:type="dxa"/>
            <w:tcBorders>
              <w:top w:val="nil"/>
              <w:left w:val="nil"/>
              <w:bottom w:val="nil"/>
              <w:right w:val="nil"/>
            </w:tcBorders>
          </w:tcPr>
          <w:p w:rsidR="00DA2648" w:rsidRPr="00DA2648" w:rsidRDefault="00DA2648" w:rsidP="00DA264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Периодичность: месячная</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Описание реквизита</w:t>
            </w:r>
          </w:p>
        </w:tc>
        <w:tc>
          <w:tcPr>
            <w:tcW w:w="5607" w:type="dxa"/>
            <w:gridSpan w:val="2"/>
          </w:tcPr>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Правила формирования, заполнения реквизита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w:t>
            </w:r>
          </w:p>
        </w:tc>
        <w:tc>
          <w:tcPr>
            <w:tcW w:w="5607" w:type="dxa"/>
            <w:gridSpan w:val="2"/>
          </w:tcPr>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2</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 Дата</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дата, указанная в запросе финансового органа либо иного местного органа власти, уполномоченного в соответствии с законодательством Российской Федерации на получение такой информации</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2. Наименование органа Федерального казначейства</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наименование Уполномоченного органа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3. Код органа Федерального казначейства (КОФК)</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Указывается код Уполномоченного органа </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4. Наименование бюджета</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Указывается наименование бюджета </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5. Код </w:t>
            </w:r>
            <w:hyperlink r:id="rId41" w:history="1">
              <w:r w:rsidRPr="00DA2648">
                <w:rPr>
                  <w:rFonts w:ascii="Times New Roman" w:eastAsia="Times New Roman" w:hAnsi="Times New Roman" w:cs="Times New Roman"/>
                  <w:sz w:val="24"/>
                  <w:szCs w:val="24"/>
                  <w:lang w:eastAsia="ru-RU"/>
                </w:rPr>
                <w:t>ОКТМО</w:t>
              </w:r>
            </w:hyperlink>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Указывается код по Общероссийскому </w:t>
            </w:r>
            <w:hyperlink r:id="rId42" w:history="1">
              <w:r w:rsidRPr="00DA2648">
                <w:rPr>
                  <w:rFonts w:ascii="Times New Roman" w:eastAsia="Times New Roman" w:hAnsi="Times New Roman" w:cs="Times New Roman"/>
                  <w:sz w:val="24"/>
                  <w:szCs w:val="24"/>
                  <w:lang w:eastAsia="ru-RU"/>
                </w:rPr>
                <w:t>классификатору</w:t>
              </w:r>
            </w:hyperlink>
            <w:r w:rsidRPr="00DA2648">
              <w:rPr>
                <w:rFonts w:ascii="Times New Roman" w:eastAsia="Times New Roman" w:hAnsi="Times New Roman" w:cs="Times New Roman"/>
                <w:sz w:val="24"/>
                <w:szCs w:val="24"/>
                <w:lang w:eastAsia="ru-RU"/>
              </w:rPr>
              <w:t xml:space="preserve"> территорий муниципальных образований Уполномоченного органа, финансового органа муниципального образования </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6. Финансовый орган</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Указывается наименование финансового органа </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6.1. Код по ОКПО</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код финансового органа по Общероссийскому классификатору предприятий и организаций</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7. Наименование органа исполнительной власти</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Указывается наименование органа исполнительной власти </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7.1. Код по ОКПО</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код органа исполнительной власти по Общероссийскому классификатору предприятий и организаций</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8. Код по бюджетной классификации</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код бюджетной классификации расходов Российской Федерации, по которому                   Уполномоченным органом учтено бюджетное или денежное обязательство (глава, раздел, подраздел, целевая статья, вид расходов)</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53" w:name="P978"/>
            <w:bookmarkEnd w:id="53"/>
            <w:r w:rsidRPr="00DA2648">
              <w:rPr>
                <w:rFonts w:ascii="Times New Roman" w:eastAsia="Times New Roman" w:hAnsi="Times New Roman" w:cs="Times New Roman"/>
                <w:sz w:val="24"/>
                <w:szCs w:val="24"/>
                <w:lang w:eastAsia="ru-RU"/>
              </w:rPr>
              <w:lastRenderedPageBreak/>
              <w:t>9. Распределенные на лицевой счет получателя бюджетных средств лимиты бюджетных обязательств на 20__ текущий финансовый год</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9.1. Распределенные на лицевой счет получателя бюджетных средств лимиты бюджетных обязательств на плановый период в разрезе лет</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10. Принятые на учет бюджетные или денежные обязательства за счет средств местного бюджета на текущий финансовый год</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10.1. Принятые на учет бюджетные или денежные обязательства за счет средств местного бюджета на плановый период в разрезе лет</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11. Исполненные бюджетные или денежные обязательства с начала текущего финансового года</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11.1. Процент исполнения бюджетных или денежных обязательств текущего финансового года</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Указывается процент исполненных бюджетных или денежных обязательств текущего финансового года в разрезе кодов бюджетной классификации </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12. Неисполненные бюджетные или денежные обязательства текущего финансового года</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54" w:name="P992"/>
            <w:bookmarkEnd w:id="54"/>
            <w:r w:rsidRPr="00DA2648">
              <w:rPr>
                <w:rFonts w:ascii="Times New Roman" w:eastAsia="Times New Roman" w:hAnsi="Times New Roman" w:cs="Times New Roman"/>
                <w:sz w:val="24"/>
                <w:szCs w:val="24"/>
                <w:lang w:eastAsia="ru-RU"/>
              </w:rPr>
              <w:t>13. Неиспользованный остаток лимитов бюджетных обязательств текущего финансового года</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lastRenderedPageBreak/>
              <w:t>14. Итого по коду главы</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В случае представления Информации об исполнении обязательств Уполномоченным органом в финансовый орган муниципального учреждения, Уполномоченный орган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978" w:history="1">
              <w:r w:rsidRPr="00DA2648">
                <w:rPr>
                  <w:rFonts w:ascii="Times New Roman" w:eastAsia="Times New Roman" w:hAnsi="Times New Roman" w:cs="Times New Roman"/>
                  <w:sz w:val="24"/>
                  <w:szCs w:val="24"/>
                  <w:lang w:eastAsia="ru-RU"/>
                </w:rPr>
                <w:t>пунктах 9</w:t>
              </w:r>
            </w:hyperlink>
            <w:r w:rsidRPr="00DA2648">
              <w:rPr>
                <w:rFonts w:ascii="Times New Roman" w:eastAsia="Times New Roman" w:hAnsi="Times New Roman" w:cs="Times New Roman"/>
                <w:sz w:val="24"/>
                <w:szCs w:val="24"/>
                <w:lang w:eastAsia="ru-RU"/>
              </w:rPr>
              <w:t xml:space="preserve"> – </w:t>
            </w:r>
            <w:hyperlink w:anchor="P992" w:history="1">
              <w:r w:rsidRPr="00DA2648">
                <w:rPr>
                  <w:rFonts w:ascii="Times New Roman" w:eastAsia="Times New Roman" w:hAnsi="Times New Roman" w:cs="Times New Roman"/>
                  <w:sz w:val="24"/>
                  <w:szCs w:val="24"/>
                  <w:lang w:eastAsia="ru-RU"/>
                </w:rPr>
                <w:t>13</w:t>
              </w:r>
            </w:hyperlink>
            <w:r w:rsidRPr="00DA2648">
              <w:rPr>
                <w:rFonts w:ascii="Times New Roman" w:eastAsia="Times New Roman" w:hAnsi="Times New Roman" w:cs="Times New Roman"/>
                <w:sz w:val="24"/>
                <w:szCs w:val="24"/>
                <w:lang w:eastAsia="ru-RU"/>
              </w:rPr>
              <w:t xml:space="preserve"> итоговых данных по получателям средств местного бюджета, подведомственным данному главному распорядителю средств местного бюджета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15. Всего</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Указываются итоговые суммы бюджетных или денежных обязательств</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16. Руководитель</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Указываются подпись, расшифровка подписи руководителя Уполномоченного органа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17. Главный бухгалтер</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Указываются подпись, расшифровка подписи главного бухгалтера Уполномоченного органа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18. Ответственный исполнитель</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Указываются должность, подпись, расшифровка подписи, телефон ответственного исполнителя, сформировавшего отчет</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19. Дата</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дата подписания отчета</w:t>
            </w:r>
          </w:p>
        </w:tc>
      </w:tr>
    </w:tbl>
    <w:p w:rsidR="00DA2648" w:rsidRPr="00DA2648" w:rsidRDefault="00DA2648" w:rsidP="00DA264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DA2648" w:rsidRPr="00DA2648" w:rsidSect="005C3D4F">
          <w:pgSz w:w="11906" w:h="16838"/>
          <w:pgMar w:top="1134" w:right="851" w:bottom="1134" w:left="1701" w:header="284" w:footer="709" w:gutter="0"/>
          <w:pgNumType w:start="1"/>
          <w:cols w:space="708"/>
          <w:titlePg/>
          <w:docGrid w:linePitch="360"/>
        </w:sectPr>
      </w:pPr>
    </w:p>
    <w:p w:rsidR="00DA2648" w:rsidRPr="00DA2648" w:rsidRDefault="00DA2648" w:rsidP="00DA2648">
      <w:pPr>
        <w:widowControl w:val="0"/>
        <w:autoSpaceDE w:val="0"/>
        <w:autoSpaceDN w:val="0"/>
        <w:spacing w:after="0" w:line="240" w:lineRule="auto"/>
        <w:ind w:left="3969"/>
        <w:jc w:val="center"/>
        <w:outlineLvl w:val="1"/>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lastRenderedPageBreak/>
        <w:t xml:space="preserve">Приложение № 7 </w:t>
      </w:r>
    </w:p>
    <w:p w:rsidR="00DA2648" w:rsidRPr="00DA2648" w:rsidRDefault="00DA2648" w:rsidP="00DA2648">
      <w:pPr>
        <w:widowControl w:val="0"/>
        <w:autoSpaceDE w:val="0"/>
        <w:autoSpaceDN w:val="0"/>
        <w:spacing w:after="0" w:line="240" w:lineRule="auto"/>
        <w:ind w:left="3969"/>
        <w:jc w:val="center"/>
        <w:outlineLvl w:val="1"/>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к Порядку учета бюджетных и денежных обязательств получателей средств местного бюджета Уполномоченным органом</w:t>
      </w:r>
    </w:p>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55" w:name="P1035"/>
      <w:bookmarkEnd w:id="55"/>
      <w:r w:rsidRPr="00DA2648">
        <w:rPr>
          <w:rFonts w:ascii="Times New Roman" w:eastAsia="Times New Roman" w:hAnsi="Times New Roman" w:cs="Times New Roman"/>
          <w:b/>
          <w:bCs/>
          <w:sz w:val="24"/>
          <w:szCs w:val="24"/>
          <w:lang w:eastAsia="ru-RU"/>
        </w:rPr>
        <w:t xml:space="preserve">Реквизиты отчета </w:t>
      </w:r>
    </w:p>
    <w:p w:rsidR="00DA2648" w:rsidRPr="00DA2648" w:rsidRDefault="00DA2648" w:rsidP="00DA264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A2648">
        <w:rPr>
          <w:rFonts w:ascii="Times New Roman" w:eastAsia="Times New Roman" w:hAnsi="Times New Roman" w:cs="Times New Roman"/>
          <w:b/>
          <w:bCs/>
          <w:sz w:val="24"/>
          <w:szCs w:val="24"/>
          <w:lang w:eastAsia="ru-RU"/>
        </w:rPr>
        <w:t>Справка о неисполненных в отчетном финансовом году</w:t>
      </w:r>
    </w:p>
    <w:p w:rsidR="00DA2648" w:rsidRPr="00DA2648" w:rsidRDefault="00DA2648" w:rsidP="00DA264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A2648">
        <w:rPr>
          <w:rFonts w:ascii="Times New Roman" w:eastAsia="Times New Roman" w:hAnsi="Times New Roman" w:cs="Times New Roman"/>
          <w:b/>
          <w:bCs/>
          <w:sz w:val="24"/>
          <w:szCs w:val="24"/>
          <w:lang w:eastAsia="ru-RU"/>
        </w:rPr>
        <w:t>бюджетных обязательствах по государственным контрактам</w:t>
      </w:r>
    </w:p>
    <w:p w:rsidR="00DA2648" w:rsidRPr="00DA2648" w:rsidRDefault="00DA2648" w:rsidP="00DA264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A2648">
        <w:rPr>
          <w:rFonts w:ascii="Times New Roman" w:eastAsia="Times New Roman" w:hAnsi="Times New Roman" w:cs="Times New Roman"/>
          <w:b/>
          <w:bCs/>
          <w:sz w:val="24"/>
          <w:szCs w:val="24"/>
          <w:lang w:eastAsia="ru-RU"/>
        </w:rPr>
        <w:t>на поставку товаров, выполнение работ, оказание услуг</w:t>
      </w:r>
    </w:p>
    <w:p w:rsidR="00DA2648" w:rsidRPr="00DA2648" w:rsidRDefault="00DA2648" w:rsidP="00DA264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A2648">
        <w:rPr>
          <w:rFonts w:ascii="Times New Roman" w:eastAsia="Times New Roman" w:hAnsi="Times New Roman" w:cs="Times New Roman"/>
          <w:b/>
          <w:bCs/>
          <w:sz w:val="24"/>
          <w:szCs w:val="24"/>
          <w:lang w:eastAsia="ru-RU"/>
        </w:rPr>
        <w:t>и соглашениям (нормативным правовым актам) о предоставлении</w:t>
      </w:r>
    </w:p>
    <w:p w:rsidR="00DA2648" w:rsidRPr="00DA2648" w:rsidRDefault="00DA2648" w:rsidP="00DA264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A2648">
        <w:rPr>
          <w:rFonts w:ascii="Times New Roman" w:eastAsia="Times New Roman" w:hAnsi="Times New Roman" w:cs="Times New Roman"/>
          <w:b/>
          <w:bCs/>
          <w:sz w:val="24"/>
          <w:szCs w:val="24"/>
          <w:lang w:eastAsia="ru-RU"/>
        </w:rPr>
        <w:t>из местного бюджета субсидий юридическим лицам</w:t>
      </w:r>
    </w:p>
    <w:p w:rsidR="00DA2648" w:rsidRPr="00DA2648" w:rsidRDefault="00DA2648" w:rsidP="00DA2648">
      <w:pPr>
        <w:spacing w:after="0" w:line="240" w:lineRule="auto"/>
        <w:rPr>
          <w:rFonts w:ascii="Times New Roman" w:eastAsia="Calibri"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2149"/>
        <w:gridCol w:w="3458"/>
      </w:tblGrid>
      <w:tr w:rsidR="00DA2648" w:rsidRPr="00DA2648" w:rsidTr="005C3D4F">
        <w:tc>
          <w:tcPr>
            <w:tcW w:w="5897" w:type="dxa"/>
            <w:gridSpan w:val="2"/>
            <w:tcBorders>
              <w:top w:val="nil"/>
              <w:left w:val="nil"/>
              <w:bottom w:val="nil"/>
              <w:right w:val="nil"/>
            </w:tcBorders>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Единица измерения: руб.</w:t>
            </w:r>
          </w:p>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(с точностью до второго десятичного знака)</w:t>
            </w:r>
          </w:p>
        </w:tc>
        <w:tc>
          <w:tcPr>
            <w:tcW w:w="3458" w:type="dxa"/>
            <w:tcBorders>
              <w:top w:val="nil"/>
              <w:left w:val="nil"/>
              <w:bottom w:val="nil"/>
              <w:right w:val="nil"/>
            </w:tcBorders>
          </w:tcPr>
          <w:p w:rsidR="00DA2648" w:rsidRPr="00DA2648" w:rsidRDefault="00DA2648" w:rsidP="00DA264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Периодичность: годовая</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Описание реквизита</w:t>
            </w:r>
          </w:p>
        </w:tc>
        <w:tc>
          <w:tcPr>
            <w:tcW w:w="5607" w:type="dxa"/>
            <w:gridSpan w:val="2"/>
          </w:tcPr>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Правила формирования, заполнения реквизита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2</w:t>
            </w:r>
          </w:p>
        </w:tc>
        <w:tc>
          <w:tcPr>
            <w:tcW w:w="5607" w:type="dxa"/>
            <w:gridSpan w:val="2"/>
          </w:tcPr>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3</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 Дата</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дата по состоянию на 1 января текущего финансового года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2. Наименование органа Федерального казначейства</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наименование Уполномоченного органа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2.1. Код органа Федерального казначейства (КОФК)</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Указывается код Уполномоченного органа </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3. Вид справки</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вид справки (простая, сводная)</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4. Кому: Получатель средств местного бюджета, главный распорядитель средств местного бюджета или Уполномоченный органа</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орган, которому представляется Справка о неисполненных бюджетных обязательствах. Уполномоченный орган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5. Код по бюджетной классификации</w:t>
            </w:r>
          </w:p>
        </w:tc>
        <w:tc>
          <w:tcPr>
            <w:tcW w:w="5607" w:type="dxa"/>
            <w:gridSpan w:val="2"/>
            <w:tcBorders>
              <w:bottom w:val="single" w:sz="4" w:space="0" w:color="auto"/>
            </w:tcBorders>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код бюджетной классификации расходов ,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DA2648" w:rsidRPr="00DA2648" w:rsidTr="005C3D4F">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6. Уникальный код объекта капитального строительства или объекта недвижимого имущества</w:t>
            </w:r>
          </w:p>
        </w:tc>
        <w:tc>
          <w:tcPr>
            <w:tcW w:w="5607" w:type="dxa"/>
            <w:gridSpan w:val="2"/>
            <w:tcBorders>
              <w:top w:val="single" w:sz="4" w:space="0" w:color="auto"/>
              <w:bottom w:val="single" w:sz="4" w:space="0" w:color="auto"/>
            </w:tcBorders>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Calibri" w:eastAsia="Times New Roman" w:hAnsi="Calibri" w:cs="Calibri"/>
                <w:szCs w:val="20"/>
                <w:lang w:eastAsia="ru-RU"/>
              </w:rPr>
              <w:t xml:space="preserve"> </w:t>
            </w:r>
            <w:r w:rsidRPr="00DA2648">
              <w:rPr>
                <w:rFonts w:ascii="Times New Roman" w:eastAsia="Times New Roman" w:hAnsi="Times New Roman" w:cs="Times New Roman"/>
                <w:sz w:val="24"/>
                <w:szCs w:val="24"/>
                <w:lang w:eastAsia="ru-RU"/>
              </w:rPr>
              <w:t>Указывается уникальный код объекта капитального строительства или объекта недвижимого (при наличии)</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lastRenderedPageBreak/>
              <w:t>7. Государственный заказчик (главный распорядитель средств местного бюджета)</w:t>
            </w:r>
          </w:p>
        </w:tc>
        <w:tc>
          <w:tcPr>
            <w:tcW w:w="5607" w:type="dxa"/>
            <w:gridSpan w:val="2"/>
            <w:tcBorders>
              <w:top w:val="single" w:sz="4" w:space="0" w:color="auto"/>
            </w:tcBorders>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наименование получателя средств местного бюджета – муниципального заказчика (главного распорядителя бюджетных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7.1. Код по Сводному реестру</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8. Муниципальный контракт / Соглашение/Нормативный правовой акт</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8.1. Номер муниципального контракта/Соглашения/</w:t>
            </w:r>
          </w:p>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Нормативного правового акта</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8.2. Дата муниципального контракта/Соглашения/ Нормативного правового акта</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8.3. Срок исполнения муниципального контракта/ Соглашения/Нормативного правового акта</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8.4. Признак казначейского сопровождения</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в случае наличия признака казначейского сопровождения в Сведениях о бюджетном обязательстве</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8.5. Идентификатор </w:t>
            </w:r>
            <w:r w:rsidRPr="00DA2648">
              <w:rPr>
                <w:rFonts w:ascii="Times New Roman" w:eastAsia="Times New Roman" w:hAnsi="Times New Roman" w:cs="Times New Roman"/>
                <w:sz w:val="24"/>
                <w:szCs w:val="24"/>
                <w:lang w:eastAsia="ru-RU"/>
              </w:rPr>
              <w:lastRenderedPageBreak/>
              <w:t>муниципального контракта /Соглашения/Нормативного правового акта</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lastRenderedPageBreak/>
              <w:t xml:space="preserve">Указывается в случае наличия Идентификатора в </w:t>
            </w:r>
            <w:r w:rsidRPr="00DA2648">
              <w:rPr>
                <w:rFonts w:ascii="Times New Roman" w:eastAsia="Times New Roman" w:hAnsi="Times New Roman" w:cs="Times New Roman"/>
                <w:sz w:val="24"/>
                <w:szCs w:val="24"/>
                <w:lang w:eastAsia="ru-RU"/>
              </w:rPr>
              <w:lastRenderedPageBreak/>
              <w:t>Сведениях о бюджетном обязательстве</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lastRenderedPageBreak/>
              <w:t>9. Учетный номер неисполненного бюджетного обязательства отчетного финансового года</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9.1. Сумма неисполненного остатка бюджетного обязательства</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56" w:name="P1087"/>
            <w:bookmarkEnd w:id="56"/>
            <w:r w:rsidRPr="00DA2648">
              <w:rPr>
                <w:rFonts w:ascii="Times New Roman" w:eastAsia="Times New Roman" w:hAnsi="Times New Roman" w:cs="Times New Roman"/>
                <w:sz w:val="24"/>
                <w:szCs w:val="24"/>
                <w:lang w:eastAsia="ru-RU"/>
              </w:rPr>
              <w:t>10. Не исполненные в отчетном финансовом году бюджетные обязательства</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57" w:name="P1089"/>
            <w:bookmarkEnd w:id="57"/>
            <w:r w:rsidRPr="00DA2648">
              <w:rPr>
                <w:rFonts w:ascii="Times New Roman" w:eastAsia="Times New Roman" w:hAnsi="Times New Roman" w:cs="Times New Roman"/>
                <w:sz w:val="24"/>
                <w:szCs w:val="24"/>
                <w:lang w:eastAsia="ru-RU"/>
              </w:rPr>
              <w:t>11. Неиспользованный остаток лимитов бюджетных обязательств отчетного финансового года</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12. Сумма, в пределах которой могут быть увеличены бюджетные ассигнования текущего финансового года</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При этом по соответствующему коду бюджетной классификации расходов отражается наименьшая из сумм, указанных в </w:t>
            </w:r>
            <w:hyperlink w:anchor="P1087" w:history="1">
              <w:r w:rsidRPr="00DA2648">
                <w:rPr>
                  <w:rFonts w:ascii="Times New Roman" w:eastAsia="Times New Roman" w:hAnsi="Times New Roman" w:cs="Times New Roman"/>
                  <w:sz w:val="24"/>
                  <w:szCs w:val="24"/>
                  <w:lang w:eastAsia="ru-RU"/>
                </w:rPr>
                <w:t>пунктах 10</w:t>
              </w:r>
            </w:hyperlink>
            <w:r w:rsidRPr="00DA2648">
              <w:rPr>
                <w:rFonts w:ascii="Times New Roman" w:eastAsia="Times New Roman" w:hAnsi="Times New Roman" w:cs="Times New Roman"/>
                <w:sz w:val="24"/>
                <w:szCs w:val="24"/>
                <w:lang w:eastAsia="ru-RU"/>
              </w:rPr>
              <w:t xml:space="preserve"> и </w:t>
            </w:r>
            <w:hyperlink w:anchor="P1089" w:history="1">
              <w:r w:rsidRPr="00DA2648">
                <w:rPr>
                  <w:rFonts w:ascii="Times New Roman" w:eastAsia="Times New Roman" w:hAnsi="Times New Roman" w:cs="Times New Roman"/>
                  <w:sz w:val="24"/>
                  <w:szCs w:val="24"/>
                  <w:lang w:eastAsia="ru-RU"/>
                </w:rPr>
                <w:t>11</w:t>
              </w:r>
            </w:hyperlink>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lastRenderedPageBreak/>
              <w:t>13. Всего по коду главы бюджетной классификации</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Указываются итоговые данные, сгруппированные по каждому главному распорядителю средств местного бюджета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14. Ответственный исполнитель</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Указываются должность, подпись, расшифровка подписи, телефон ответственного исполнителя, сформировавшего отчет</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15. Дата</w:t>
            </w:r>
          </w:p>
        </w:tc>
        <w:tc>
          <w:tcPr>
            <w:tcW w:w="5607" w:type="dxa"/>
            <w:gridSpan w:val="2"/>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дата подписания отчета</w:t>
            </w:r>
          </w:p>
        </w:tc>
      </w:tr>
    </w:tbl>
    <w:p w:rsidR="00DA2648" w:rsidRPr="00DA2648" w:rsidRDefault="00DA2648" w:rsidP="00DA264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DA2648" w:rsidRPr="00DA2648" w:rsidSect="005C3D4F">
          <w:pgSz w:w="11906" w:h="16838"/>
          <w:pgMar w:top="1134" w:right="851" w:bottom="1134" w:left="1701" w:header="284" w:footer="709" w:gutter="0"/>
          <w:pgNumType w:start="1"/>
          <w:cols w:space="708"/>
          <w:titlePg/>
          <w:docGrid w:linePitch="360"/>
        </w:sectPr>
      </w:pPr>
    </w:p>
    <w:p w:rsidR="00DA2648" w:rsidRPr="00DA2648" w:rsidRDefault="00DA2648" w:rsidP="00DA2648">
      <w:pPr>
        <w:widowControl w:val="0"/>
        <w:autoSpaceDE w:val="0"/>
        <w:autoSpaceDN w:val="0"/>
        <w:spacing w:after="0" w:line="240" w:lineRule="auto"/>
        <w:ind w:left="3969"/>
        <w:jc w:val="center"/>
        <w:outlineLvl w:val="1"/>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lastRenderedPageBreak/>
        <w:t xml:space="preserve">Приложение № </w:t>
      </w:r>
      <w:bookmarkStart w:id="58" w:name="P1130"/>
      <w:bookmarkEnd w:id="58"/>
      <w:r w:rsidRPr="00DA2648">
        <w:rPr>
          <w:rFonts w:ascii="Times New Roman" w:eastAsia="Times New Roman" w:hAnsi="Times New Roman" w:cs="Times New Roman"/>
          <w:sz w:val="24"/>
          <w:szCs w:val="24"/>
          <w:lang w:eastAsia="ru-RU"/>
        </w:rPr>
        <w:t xml:space="preserve">8 </w:t>
      </w:r>
    </w:p>
    <w:p w:rsidR="00DA2648" w:rsidRPr="00DA2648" w:rsidRDefault="00DA2648" w:rsidP="00DA2648">
      <w:pPr>
        <w:widowControl w:val="0"/>
        <w:autoSpaceDE w:val="0"/>
        <w:autoSpaceDN w:val="0"/>
        <w:spacing w:after="0" w:line="240" w:lineRule="auto"/>
        <w:ind w:left="3969"/>
        <w:jc w:val="center"/>
        <w:outlineLvl w:val="1"/>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к Порядку учета бюджетных и денежных обязательств получателей средств местного бюджета Уполномоченного органа</w:t>
      </w:r>
    </w:p>
    <w:p w:rsidR="00DA2648" w:rsidRPr="00DA2648" w:rsidRDefault="00DA2648" w:rsidP="00DA2648">
      <w:pPr>
        <w:widowControl w:val="0"/>
        <w:autoSpaceDE w:val="0"/>
        <w:autoSpaceDN w:val="0"/>
        <w:spacing w:after="0" w:line="240" w:lineRule="auto"/>
        <w:ind w:left="3969"/>
        <w:jc w:val="center"/>
        <w:outlineLvl w:val="1"/>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A2648">
        <w:rPr>
          <w:rFonts w:ascii="Times New Roman" w:eastAsia="Times New Roman" w:hAnsi="Times New Roman" w:cs="Times New Roman"/>
          <w:b/>
          <w:bCs/>
          <w:sz w:val="24"/>
          <w:szCs w:val="24"/>
          <w:lang w:eastAsia="ru-RU"/>
        </w:rPr>
        <w:t>Реквизиты</w:t>
      </w:r>
    </w:p>
    <w:p w:rsidR="00DA2648" w:rsidRPr="00DA2648" w:rsidRDefault="00DA2648" w:rsidP="00DA264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A2648">
        <w:rPr>
          <w:rFonts w:ascii="Times New Roman" w:eastAsia="Times New Roman" w:hAnsi="Times New Roman" w:cs="Times New Roman"/>
          <w:b/>
          <w:bCs/>
          <w:sz w:val="24"/>
          <w:szCs w:val="24"/>
          <w:lang w:eastAsia="ru-RU"/>
        </w:rPr>
        <w:t>извещения о постановке на учет (изменении) бюджетного</w:t>
      </w:r>
    </w:p>
    <w:p w:rsidR="00DA2648" w:rsidRPr="00DA2648" w:rsidRDefault="00DA2648" w:rsidP="00DA264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A2648">
        <w:rPr>
          <w:rFonts w:ascii="Times New Roman" w:eastAsia="Times New Roman" w:hAnsi="Times New Roman" w:cs="Times New Roman"/>
          <w:b/>
          <w:bCs/>
          <w:sz w:val="24"/>
          <w:szCs w:val="24"/>
          <w:lang w:eastAsia="ru-RU"/>
        </w:rPr>
        <w:t>обязательства в органе Федерального казначейства</w:t>
      </w:r>
    </w:p>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5607"/>
      </w:tblGrid>
      <w:tr w:rsidR="00DA2648" w:rsidRPr="00DA2648" w:rsidTr="005C3D4F">
        <w:tc>
          <w:tcPr>
            <w:tcW w:w="9071" w:type="dxa"/>
            <w:gridSpan w:val="2"/>
            <w:tcBorders>
              <w:top w:val="nil"/>
              <w:left w:val="nil"/>
              <w:bottom w:val="nil"/>
              <w:right w:val="nil"/>
            </w:tcBorders>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Единица измерения: руб. (с точностью до второго десятичного знака)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Наименование реквизита</w:t>
            </w:r>
          </w:p>
        </w:tc>
        <w:tc>
          <w:tcPr>
            <w:tcW w:w="5607" w:type="dxa"/>
          </w:tcPr>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Правила формирования, заполнения реквизита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w:t>
            </w:r>
          </w:p>
        </w:tc>
        <w:tc>
          <w:tcPr>
            <w:tcW w:w="5607" w:type="dxa"/>
          </w:tcPr>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2</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 Дата</w:t>
            </w:r>
          </w:p>
        </w:tc>
        <w:tc>
          <w:tcPr>
            <w:tcW w:w="560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Указывается дата Извещения о постановке на учет (изменении) бюджетного обязательства в Уполномоченном органе </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2. Наименование органа Федерального казначейства</w:t>
            </w:r>
          </w:p>
        </w:tc>
        <w:tc>
          <w:tcPr>
            <w:tcW w:w="560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наименование Уполномоченного органа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2.1. Код органа Федерального казначейства (КОФК)</w:t>
            </w:r>
          </w:p>
        </w:tc>
        <w:tc>
          <w:tcPr>
            <w:tcW w:w="560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Указывается код Уполномоченного органа </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3. Получатель бюджетных средств</w:t>
            </w:r>
          </w:p>
        </w:tc>
        <w:tc>
          <w:tcPr>
            <w:tcW w:w="560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3.1. Код по Сводному реестру</w:t>
            </w:r>
          </w:p>
        </w:tc>
        <w:tc>
          <w:tcPr>
            <w:tcW w:w="560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код по Сводному реестру получателя средств местного бюджета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4. Наименование бюджета</w:t>
            </w:r>
          </w:p>
        </w:tc>
        <w:tc>
          <w:tcPr>
            <w:tcW w:w="560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Указывается наименование бюджета – бюджет </w:t>
            </w:r>
            <w:r>
              <w:rPr>
                <w:rFonts w:ascii="Times New Roman" w:eastAsia="Times New Roman" w:hAnsi="Times New Roman" w:cs="Times New Roman"/>
                <w:sz w:val="24"/>
                <w:szCs w:val="24"/>
                <w:lang w:eastAsia="ru-RU"/>
              </w:rPr>
              <w:t>Ильинс</w:t>
            </w:r>
            <w:r w:rsidRPr="00DA2648">
              <w:rPr>
                <w:rFonts w:ascii="Times New Roman" w:eastAsia="Times New Roman" w:hAnsi="Times New Roman" w:cs="Times New Roman"/>
                <w:sz w:val="24"/>
                <w:szCs w:val="24"/>
                <w:lang w:eastAsia="ru-RU"/>
              </w:rPr>
              <w:t xml:space="preserve">кого сельского поселения </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5. Код </w:t>
            </w:r>
            <w:hyperlink r:id="rId43" w:history="1">
              <w:r w:rsidRPr="00DA2648">
                <w:rPr>
                  <w:rFonts w:ascii="Times New Roman" w:eastAsia="Times New Roman" w:hAnsi="Times New Roman" w:cs="Times New Roman"/>
                  <w:sz w:val="24"/>
                  <w:szCs w:val="24"/>
                  <w:lang w:eastAsia="ru-RU"/>
                </w:rPr>
                <w:t>ОКТМО</w:t>
              </w:r>
            </w:hyperlink>
          </w:p>
        </w:tc>
        <w:tc>
          <w:tcPr>
            <w:tcW w:w="560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Указывается код по Общероссийскому </w:t>
            </w:r>
            <w:hyperlink r:id="rId44" w:history="1">
              <w:r w:rsidRPr="00DA2648">
                <w:rPr>
                  <w:rFonts w:ascii="Times New Roman" w:eastAsia="Times New Roman" w:hAnsi="Times New Roman" w:cs="Times New Roman"/>
                  <w:sz w:val="24"/>
                  <w:szCs w:val="24"/>
                  <w:lang w:eastAsia="ru-RU"/>
                </w:rPr>
                <w:t>классификатору</w:t>
              </w:r>
            </w:hyperlink>
            <w:r w:rsidRPr="00DA2648">
              <w:rPr>
                <w:rFonts w:ascii="Times New Roman" w:eastAsia="Times New Roman" w:hAnsi="Times New Roman" w:cs="Times New Roman"/>
                <w:sz w:val="24"/>
                <w:szCs w:val="24"/>
                <w:lang w:eastAsia="ru-RU"/>
              </w:rPr>
              <w:t xml:space="preserve"> территорий муниципальных образований Уполномоченного органа, муниципального образования </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6. Финансовый орган</w:t>
            </w:r>
          </w:p>
        </w:tc>
        <w:tc>
          <w:tcPr>
            <w:tcW w:w="560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Указывается финансовый орган </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6.1. Код по ОКПО</w:t>
            </w:r>
          </w:p>
        </w:tc>
        <w:tc>
          <w:tcPr>
            <w:tcW w:w="560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код муниципального учреждения по Общероссийскому классификатору предприятий и организаций</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7. Номер документа, являющегося основанием для принятия на учет бюджетного обязательства (далее – документ–основание)</w:t>
            </w:r>
          </w:p>
        </w:tc>
        <w:tc>
          <w:tcPr>
            <w:tcW w:w="560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номер документа–основания</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lastRenderedPageBreak/>
              <w:t>8. Дата заключения (принятия) документа–основания</w:t>
            </w:r>
          </w:p>
        </w:tc>
        <w:tc>
          <w:tcPr>
            <w:tcW w:w="560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дата заключения (принятия) документа–основания</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9. Сумма по документу–основанию</w:t>
            </w:r>
          </w:p>
        </w:tc>
        <w:tc>
          <w:tcPr>
            <w:tcW w:w="560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сумма бюджетного обязательства по документу–основанию</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10. Дата Сведений о бюджетном обязательстве</w:t>
            </w:r>
          </w:p>
        </w:tc>
        <w:tc>
          <w:tcPr>
            <w:tcW w:w="560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дата Сведений о бюджетном обязательстве</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11. Дата постановки на учет (изменения) бюджетного обязательства</w:t>
            </w:r>
          </w:p>
        </w:tc>
        <w:tc>
          <w:tcPr>
            <w:tcW w:w="560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дата постановки на учет (изменения) бюджетного обязательства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12. Порядковый номер внесения изменений в бюджетное обязательство</w:t>
            </w:r>
          </w:p>
        </w:tc>
        <w:tc>
          <w:tcPr>
            <w:tcW w:w="560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порядковый номер внесения изменений в бюджетное обязательство</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13. Учетный номер бюджетного обязательства</w:t>
            </w:r>
          </w:p>
        </w:tc>
        <w:tc>
          <w:tcPr>
            <w:tcW w:w="560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учетный номер бюджетного обязательства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14. Номер реестровой записи в реестре контрактов (реестре соглашений)</w:t>
            </w:r>
          </w:p>
        </w:tc>
        <w:tc>
          <w:tcPr>
            <w:tcW w:w="560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 </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15. Ответственный исполнитель</w:t>
            </w:r>
          </w:p>
        </w:tc>
        <w:tc>
          <w:tcPr>
            <w:tcW w:w="560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Указываются должность, подпись, расшифровка подписи, телефон ответственного исполнителя</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16. Дата</w:t>
            </w:r>
          </w:p>
        </w:tc>
        <w:tc>
          <w:tcPr>
            <w:tcW w:w="560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Указывается дата подписания Извещения о постановке на учет (изменении) бюджетного обязательства в Уполномоченном органе </w:t>
            </w:r>
          </w:p>
        </w:tc>
      </w:tr>
    </w:tbl>
    <w:p w:rsidR="00DA2648" w:rsidRPr="00DA2648" w:rsidRDefault="00DA2648" w:rsidP="00DA2648">
      <w:pPr>
        <w:widowControl w:val="0"/>
        <w:autoSpaceDE w:val="0"/>
        <w:autoSpaceDN w:val="0"/>
        <w:spacing w:after="0" w:line="240" w:lineRule="auto"/>
        <w:jc w:val="right"/>
        <w:rPr>
          <w:rFonts w:ascii="Times New Roman" w:eastAsia="Times New Roman" w:hAnsi="Times New Roman" w:cs="Times New Roman"/>
          <w:sz w:val="24"/>
          <w:szCs w:val="24"/>
          <w:lang w:eastAsia="ru-RU"/>
        </w:rPr>
        <w:sectPr w:rsidR="00DA2648" w:rsidRPr="00DA2648" w:rsidSect="005C3D4F">
          <w:pgSz w:w="11906" w:h="16838"/>
          <w:pgMar w:top="1134" w:right="851" w:bottom="1134" w:left="1701" w:header="283" w:footer="708" w:gutter="0"/>
          <w:pgNumType w:start="1"/>
          <w:cols w:space="708"/>
          <w:titlePg/>
          <w:docGrid w:linePitch="360"/>
        </w:sectPr>
      </w:pPr>
    </w:p>
    <w:p w:rsidR="00DA2648" w:rsidRPr="00DA2648" w:rsidRDefault="00DA2648" w:rsidP="00DA2648">
      <w:pPr>
        <w:widowControl w:val="0"/>
        <w:autoSpaceDE w:val="0"/>
        <w:autoSpaceDN w:val="0"/>
        <w:spacing w:after="0" w:line="240" w:lineRule="auto"/>
        <w:ind w:left="3969"/>
        <w:jc w:val="center"/>
        <w:outlineLvl w:val="1"/>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lastRenderedPageBreak/>
        <w:t xml:space="preserve">Приложение № </w:t>
      </w:r>
      <w:bookmarkStart w:id="59" w:name="P1189"/>
      <w:bookmarkEnd w:id="59"/>
      <w:r w:rsidRPr="00DA2648">
        <w:rPr>
          <w:rFonts w:ascii="Times New Roman" w:eastAsia="Times New Roman" w:hAnsi="Times New Roman" w:cs="Times New Roman"/>
          <w:sz w:val="24"/>
          <w:szCs w:val="24"/>
          <w:lang w:eastAsia="ru-RU"/>
        </w:rPr>
        <w:t xml:space="preserve">9 </w:t>
      </w:r>
    </w:p>
    <w:p w:rsidR="00DA2648" w:rsidRPr="00DA2648" w:rsidRDefault="00DA2648" w:rsidP="00DA2648">
      <w:pPr>
        <w:widowControl w:val="0"/>
        <w:autoSpaceDE w:val="0"/>
        <w:autoSpaceDN w:val="0"/>
        <w:spacing w:after="0" w:line="240" w:lineRule="auto"/>
        <w:ind w:left="3969"/>
        <w:jc w:val="center"/>
        <w:outlineLvl w:val="1"/>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к Порядку учета бюджетных и денежных обязательств получателей средств местного бюджета Уполномоченного органа</w:t>
      </w:r>
    </w:p>
    <w:p w:rsidR="00DA2648" w:rsidRPr="00DA2648" w:rsidRDefault="00DA2648" w:rsidP="00DA264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A2648" w:rsidRPr="00DA2648" w:rsidRDefault="00DA2648" w:rsidP="00DA264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A2648">
        <w:rPr>
          <w:rFonts w:ascii="Times New Roman" w:eastAsia="Times New Roman" w:hAnsi="Times New Roman" w:cs="Times New Roman"/>
          <w:b/>
          <w:bCs/>
          <w:sz w:val="24"/>
          <w:szCs w:val="24"/>
          <w:lang w:eastAsia="ru-RU"/>
        </w:rPr>
        <w:t>Реквизиты</w:t>
      </w:r>
    </w:p>
    <w:p w:rsidR="00DA2648" w:rsidRPr="00DA2648" w:rsidRDefault="00DA2648" w:rsidP="00DA264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A2648">
        <w:rPr>
          <w:rFonts w:ascii="Times New Roman" w:eastAsia="Times New Roman" w:hAnsi="Times New Roman" w:cs="Times New Roman"/>
          <w:b/>
          <w:bCs/>
          <w:sz w:val="24"/>
          <w:szCs w:val="24"/>
          <w:lang w:eastAsia="ru-RU"/>
        </w:rPr>
        <w:t>извещения о постановке на учет (изменении) денежного</w:t>
      </w:r>
    </w:p>
    <w:p w:rsidR="00DA2648" w:rsidRPr="00DA2648" w:rsidRDefault="00DA2648" w:rsidP="00DA264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A2648">
        <w:rPr>
          <w:rFonts w:ascii="Times New Roman" w:eastAsia="Times New Roman" w:hAnsi="Times New Roman" w:cs="Times New Roman"/>
          <w:b/>
          <w:bCs/>
          <w:sz w:val="24"/>
          <w:szCs w:val="24"/>
          <w:lang w:eastAsia="ru-RU"/>
        </w:rPr>
        <w:t>обязательства в органе Федерального казначейства</w:t>
      </w:r>
    </w:p>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5607"/>
      </w:tblGrid>
      <w:tr w:rsidR="00DA2648" w:rsidRPr="00DA2648" w:rsidTr="005C3D4F">
        <w:tc>
          <w:tcPr>
            <w:tcW w:w="9355" w:type="dxa"/>
            <w:gridSpan w:val="2"/>
            <w:tcBorders>
              <w:top w:val="nil"/>
              <w:left w:val="nil"/>
              <w:bottom w:val="nil"/>
              <w:right w:val="nil"/>
            </w:tcBorders>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Единица измерения: руб. (с точностью до второго десятичного знака)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Наименование реквизита</w:t>
            </w:r>
          </w:p>
        </w:tc>
        <w:tc>
          <w:tcPr>
            <w:tcW w:w="5607" w:type="dxa"/>
          </w:tcPr>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Правила формирования, заполнения реквизита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3748" w:type="dxa"/>
          </w:tcPr>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w:t>
            </w:r>
          </w:p>
        </w:tc>
        <w:tc>
          <w:tcPr>
            <w:tcW w:w="5607" w:type="dxa"/>
          </w:tcPr>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2</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 Дата</w:t>
            </w:r>
          </w:p>
        </w:tc>
        <w:tc>
          <w:tcPr>
            <w:tcW w:w="560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Указывается дата Извещения о постановке на учет (изменении) денежного обязательства в Уполномоченном органе </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2. Наименование органа Федерального казначейства</w:t>
            </w:r>
          </w:p>
        </w:tc>
        <w:tc>
          <w:tcPr>
            <w:tcW w:w="560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наименование Уполномоченного органа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2.1. Код органа Федерального казначейства (КОФК)</w:t>
            </w:r>
          </w:p>
        </w:tc>
        <w:tc>
          <w:tcPr>
            <w:tcW w:w="560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код</w:t>
            </w:r>
            <w:r w:rsidRPr="00DA2648">
              <w:rPr>
                <w:rFonts w:ascii="Calibri" w:eastAsia="Times New Roman" w:hAnsi="Calibri" w:cs="Calibri"/>
                <w:szCs w:val="20"/>
                <w:lang w:eastAsia="ru-RU"/>
              </w:rPr>
              <w:t xml:space="preserve"> </w:t>
            </w:r>
            <w:r w:rsidRPr="00DA2648">
              <w:rPr>
                <w:rFonts w:ascii="Times New Roman" w:eastAsia="Times New Roman" w:hAnsi="Times New Roman" w:cs="Times New Roman"/>
                <w:sz w:val="24"/>
                <w:szCs w:val="24"/>
                <w:lang w:eastAsia="ru-RU"/>
              </w:rPr>
              <w:t xml:space="preserve">Уполномоченного органа </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3. Получатель бюджетных средств</w:t>
            </w:r>
          </w:p>
        </w:tc>
        <w:tc>
          <w:tcPr>
            <w:tcW w:w="560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3.1. Код по Сводному реестру</w:t>
            </w:r>
          </w:p>
        </w:tc>
        <w:tc>
          <w:tcPr>
            <w:tcW w:w="560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код по Сводному реестру получателя средств местного бюджета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4. Наименование бюджета</w:t>
            </w:r>
          </w:p>
        </w:tc>
        <w:tc>
          <w:tcPr>
            <w:tcW w:w="560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Указывается наименование бюджета – бюджет </w:t>
            </w:r>
            <w:r>
              <w:rPr>
                <w:rFonts w:ascii="Times New Roman" w:eastAsia="Times New Roman" w:hAnsi="Times New Roman" w:cs="Times New Roman"/>
                <w:sz w:val="24"/>
                <w:szCs w:val="24"/>
                <w:lang w:eastAsia="ru-RU"/>
              </w:rPr>
              <w:t>Ильинс</w:t>
            </w:r>
            <w:r w:rsidRPr="00DA2648">
              <w:rPr>
                <w:rFonts w:ascii="Times New Roman" w:eastAsia="Times New Roman" w:hAnsi="Times New Roman" w:cs="Times New Roman"/>
                <w:sz w:val="24"/>
                <w:szCs w:val="24"/>
                <w:lang w:eastAsia="ru-RU"/>
              </w:rPr>
              <w:t>кого сельского поселения</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5. Код </w:t>
            </w:r>
            <w:hyperlink r:id="rId45" w:history="1">
              <w:r w:rsidRPr="00DA2648">
                <w:rPr>
                  <w:rFonts w:ascii="Times New Roman" w:eastAsia="Times New Roman" w:hAnsi="Times New Roman" w:cs="Times New Roman"/>
                  <w:sz w:val="24"/>
                  <w:szCs w:val="24"/>
                  <w:lang w:eastAsia="ru-RU"/>
                </w:rPr>
                <w:t>ОКТМО</w:t>
              </w:r>
            </w:hyperlink>
          </w:p>
        </w:tc>
        <w:tc>
          <w:tcPr>
            <w:tcW w:w="560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Указывается код по Общероссийскому </w:t>
            </w:r>
            <w:hyperlink r:id="rId46" w:history="1">
              <w:r w:rsidRPr="00DA2648">
                <w:rPr>
                  <w:rFonts w:ascii="Times New Roman" w:eastAsia="Times New Roman" w:hAnsi="Times New Roman" w:cs="Times New Roman"/>
                  <w:sz w:val="24"/>
                  <w:szCs w:val="24"/>
                  <w:lang w:eastAsia="ru-RU"/>
                </w:rPr>
                <w:t>классификатору</w:t>
              </w:r>
            </w:hyperlink>
            <w:r w:rsidRPr="00DA2648">
              <w:rPr>
                <w:rFonts w:ascii="Times New Roman" w:eastAsia="Times New Roman" w:hAnsi="Times New Roman" w:cs="Times New Roman"/>
                <w:sz w:val="24"/>
                <w:szCs w:val="24"/>
                <w:lang w:eastAsia="ru-RU"/>
              </w:rPr>
              <w:t xml:space="preserve"> территорий муниципальных образований Уполномоченного органа, муниципального образования </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6. Финансовый орган</w:t>
            </w:r>
          </w:p>
        </w:tc>
        <w:tc>
          <w:tcPr>
            <w:tcW w:w="560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Указывается финансовый орган </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6.1. Код по ОКПО</w:t>
            </w:r>
          </w:p>
        </w:tc>
        <w:tc>
          <w:tcPr>
            <w:tcW w:w="560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код муниципального учреждения по Общероссийскому классификатору предприятий и организаций</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7. Номер документа, подтверждающего возникновение денежного обязательства (информации об исполнении условий возникновения денежного </w:t>
            </w:r>
            <w:r w:rsidRPr="00DA2648">
              <w:rPr>
                <w:rFonts w:ascii="Times New Roman" w:eastAsia="Times New Roman" w:hAnsi="Times New Roman" w:cs="Times New Roman"/>
                <w:sz w:val="24"/>
                <w:szCs w:val="24"/>
                <w:lang w:eastAsia="ru-RU"/>
              </w:rPr>
              <w:lastRenderedPageBreak/>
              <w:t>обязательства)</w:t>
            </w:r>
          </w:p>
        </w:tc>
        <w:tc>
          <w:tcPr>
            <w:tcW w:w="560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lastRenderedPageBreak/>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lastRenderedPageBreak/>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10. Дата Сведений о денежном обязательстве</w:t>
            </w:r>
          </w:p>
        </w:tc>
        <w:tc>
          <w:tcPr>
            <w:tcW w:w="560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дата Сведений о денежном обязательстве</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11. Дата постановки на учет (изменения) денежного обязательства</w:t>
            </w:r>
          </w:p>
        </w:tc>
        <w:tc>
          <w:tcPr>
            <w:tcW w:w="560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дата постановки на учет (изменения) денежного обязательства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12. Порядковый номер внесения изменений в денежное обязательство</w:t>
            </w:r>
          </w:p>
        </w:tc>
        <w:tc>
          <w:tcPr>
            <w:tcW w:w="560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порядковый номер внесения изменений в денежное обязательство</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3748"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13. Учетный номер денежного обязательства</w:t>
            </w:r>
          </w:p>
        </w:tc>
        <w:tc>
          <w:tcPr>
            <w:tcW w:w="560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Указываются учетный номер денежного обязательства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14. Номер реестровой записи в реестре контрактов (реестре соглашений)</w:t>
            </w:r>
          </w:p>
        </w:tc>
        <w:tc>
          <w:tcPr>
            <w:tcW w:w="560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15. Ответственный исполнитель</w:t>
            </w:r>
          </w:p>
        </w:tc>
        <w:tc>
          <w:tcPr>
            <w:tcW w:w="560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Указываются должность, подпись, расшифровка подписи, телефон ответственного исполнителя</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16. Дата</w:t>
            </w:r>
          </w:p>
        </w:tc>
        <w:tc>
          <w:tcPr>
            <w:tcW w:w="5607"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дата подписания Извещения о постановке на учет (изменении) денежного обязательства в Уполномоченном органе.</w:t>
            </w:r>
          </w:p>
        </w:tc>
      </w:tr>
    </w:tbl>
    <w:p w:rsidR="00DA2648" w:rsidRPr="00DA2648" w:rsidRDefault="00DA2648" w:rsidP="00DA2648">
      <w:pPr>
        <w:spacing w:after="200" w:line="276" w:lineRule="auto"/>
        <w:rPr>
          <w:rFonts w:ascii="Calibri" w:eastAsia="Calibri" w:hAnsi="Calibri" w:cs="Times New Roman"/>
        </w:rPr>
      </w:pPr>
    </w:p>
    <w:p w:rsidR="00DA2648" w:rsidRPr="00DA2648" w:rsidRDefault="00DA2648" w:rsidP="00DA2648">
      <w:pPr>
        <w:widowControl w:val="0"/>
        <w:autoSpaceDE w:val="0"/>
        <w:autoSpaceDN w:val="0"/>
        <w:spacing w:after="0" w:line="240" w:lineRule="auto"/>
        <w:ind w:left="3969"/>
        <w:jc w:val="center"/>
        <w:outlineLvl w:val="1"/>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spacing w:after="0" w:line="240" w:lineRule="auto"/>
        <w:ind w:left="3969"/>
        <w:jc w:val="center"/>
        <w:outlineLvl w:val="1"/>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spacing w:after="0" w:line="240" w:lineRule="auto"/>
        <w:ind w:left="3969"/>
        <w:jc w:val="center"/>
        <w:outlineLvl w:val="1"/>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lastRenderedPageBreak/>
        <w:t xml:space="preserve">Приложение № 10 </w:t>
      </w:r>
    </w:p>
    <w:p w:rsidR="00DA2648" w:rsidRPr="00DA2648" w:rsidRDefault="00DA2648" w:rsidP="00DA2648">
      <w:pPr>
        <w:widowControl w:val="0"/>
        <w:autoSpaceDE w:val="0"/>
        <w:autoSpaceDN w:val="0"/>
        <w:spacing w:after="0" w:line="240" w:lineRule="auto"/>
        <w:ind w:left="3969"/>
        <w:jc w:val="center"/>
        <w:outlineLvl w:val="1"/>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к Порядку учета бюджетных и денежных обязательств получателей средств местного бюджета Уполномоченным органом</w:t>
      </w:r>
    </w:p>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A2648" w:rsidRPr="00DA2648" w:rsidRDefault="00DA2648" w:rsidP="00DA264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60" w:name="P646"/>
      <w:bookmarkEnd w:id="60"/>
      <w:r w:rsidRPr="00DA2648">
        <w:rPr>
          <w:rFonts w:ascii="Times New Roman" w:eastAsia="Times New Roman" w:hAnsi="Times New Roman" w:cs="Times New Roman"/>
          <w:b/>
          <w:bCs/>
          <w:sz w:val="24"/>
          <w:szCs w:val="24"/>
          <w:lang w:eastAsia="ru-RU"/>
        </w:rPr>
        <w:t>Реквизиты</w:t>
      </w:r>
    </w:p>
    <w:p w:rsidR="00DA2648" w:rsidRPr="00DA2648" w:rsidRDefault="00DA2648" w:rsidP="00DA264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A2648">
        <w:rPr>
          <w:rFonts w:ascii="Times New Roman" w:eastAsia="Times New Roman" w:hAnsi="Times New Roman" w:cs="Times New Roman"/>
          <w:b/>
          <w:bCs/>
          <w:sz w:val="24"/>
          <w:szCs w:val="24"/>
          <w:lang w:eastAsia="ru-RU"/>
        </w:rPr>
        <w:t>Уведомления о превышении принятым бюджетным обязательством</w:t>
      </w:r>
    </w:p>
    <w:p w:rsidR="00DA2648" w:rsidRPr="00DA2648" w:rsidRDefault="00DA2648" w:rsidP="00DA264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A2648">
        <w:rPr>
          <w:rFonts w:ascii="Times New Roman" w:eastAsia="Times New Roman" w:hAnsi="Times New Roman" w:cs="Times New Roman"/>
          <w:b/>
          <w:bCs/>
          <w:sz w:val="24"/>
          <w:szCs w:val="24"/>
          <w:lang w:eastAsia="ru-RU"/>
        </w:rPr>
        <w:t>неиспользованных лимитов бюджетных обязательств</w:t>
      </w:r>
    </w:p>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DA2648" w:rsidRPr="00DA2648" w:rsidTr="005C3D4F">
        <w:tc>
          <w:tcPr>
            <w:tcW w:w="9071" w:type="dxa"/>
            <w:gridSpan w:val="2"/>
            <w:tcBorders>
              <w:top w:val="nil"/>
              <w:left w:val="nil"/>
              <w:bottom w:val="nil"/>
              <w:right w:val="nil"/>
            </w:tcBorders>
          </w:tcPr>
          <w:p w:rsidR="00DA2648" w:rsidRPr="00DA2648" w:rsidRDefault="00DA2648" w:rsidP="00DA2648">
            <w:pPr>
              <w:widowControl w:val="0"/>
              <w:autoSpaceDE w:val="0"/>
              <w:autoSpaceDN w:val="0"/>
              <w:spacing w:after="0" w:line="240" w:lineRule="auto"/>
              <w:jc w:val="right"/>
              <w:rPr>
                <w:rFonts w:ascii="Times New Roman" w:eastAsia="Times New Roman" w:hAnsi="Times New Roman" w:cs="Calibri"/>
                <w:sz w:val="20"/>
                <w:szCs w:val="20"/>
                <w:lang w:eastAsia="ru-RU"/>
              </w:rPr>
            </w:pPr>
            <w:r w:rsidRPr="00DA2648">
              <w:rPr>
                <w:rFonts w:ascii="Times New Roman" w:eastAsia="Times New Roman" w:hAnsi="Times New Roman" w:cs="Calibri"/>
                <w:sz w:val="20"/>
                <w:szCs w:val="20"/>
                <w:lang w:eastAsia="ru-RU"/>
              </w:rPr>
              <w:t>Единица измерения: руб.</w:t>
            </w:r>
          </w:p>
          <w:p w:rsidR="00DA2648" w:rsidRPr="00DA2648" w:rsidRDefault="00DA2648" w:rsidP="00DA264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A2648">
              <w:rPr>
                <w:rFonts w:ascii="Times New Roman" w:eastAsia="Times New Roman" w:hAnsi="Times New Roman" w:cs="Calibri"/>
                <w:sz w:val="20"/>
                <w:szCs w:val="20"/>
                <w:lang w:eastAsia="ru-RU"/>
              </w:rPr>
              <w:t>с точностью до второго десятичного знака)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Описание реквизита</w:t>
            </w:r>
          </w:p>
        </w:tc>
        <w:tc>
          <w:tcPr>
            <w:tcW w:w="5465" w:type="dxa"/>
          </w:tcPr>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Правила формирования, заполнения реквизита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w:t>
            </w:r>
          </w:p>
        </w:tc>
        <w:tc>
          <w:tcPr>
            <w:tcW w:w="5465" w:type="dxa"/>
          </w:tcPr>
          <w:p w:rsidR="00DA2648" w:rsidRPr="00DA2648" w:rsidRDefault="00DA2648" w:rsidP="00DA264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2</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 Номер</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При формировании Уведомления о превышении в информационной системе Федерального казначейства номер Уведомления о превышении присваивается автоматически в информационной системе Федерального казначейства.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2. Дата</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дата Уведомления о превышении</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3. Наименование органа Федерального казначейства</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Указывается наименование Уполномоченного органа </w:t>
            </w:r>
            <w:r w:rsidRPr="00DA2648">
              <w:rPr>
                <w:rFonts w:ascii="Calibri" w:eastAsia="Times New Roman" w:hAnsi="Calibri" w:cs="Calibri"/>
                <w:szCs w:val="20"/>
                <w:lang w:eastAsia="ru-RU"/>
              </w:rPr>
              <w:t>в</w:t>
            </w:r>
            <w:r w:rsidRPr="00DA2648">
              <w:rPr>
                <w:rFonts w:ascii="Times New Roman" w:eastAsia="Times New Roman" w:hAnsi="Times New Roman" w:cs="Times New Roman"/>
                <w:sz w:val="24"/>
                <w:szCs w:val="24"/>
                <w:lang w:eastAsia="ru-RU"/>
              </w:rPr>
              <w:t xml:space="preserve">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3.1. Код по КОФК</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код Уполномоченного органа (далее – код по КОФК)</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4. Главный распорядитель бюджетных средств</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наименование главного распорядителя бюджетных средств по находящемуся в ведении главного распорядителя бюджетных средств местного бюджета получателя средств местного бюджета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4.1. Глава по БК</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Указывается код главы главного распорядителя средств местного бюджета в соответствии                         с решением о бюджете </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4.2. Код по Сводному реестру</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Указывается код соответствующей реестровой </w:t>
            </w:r>
            <w:r w:rsidRPr="00DA2648">
              <w:rPr>
                <w:rFonts w:ascii="Times New Roman" w:eastAsia="Times New Roman" w:hAnsi="Times New Roman" w:cs="Times New Roman"/>
                <w:sz w:val="24"/>
                <w:szCs w:val="24"/>
                <w:lang w:eastAsia="ru-RU"/>
              </w:rPr>
              <w:lastRenderedPageBreak/>
              <w:t>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lastRenderedPageBreak/>
              <w:t>5. Получатель бюджетных средств</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наименование получателя средств местного бюджета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5.1. Код по Сводному реестру</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код по Сводному реестру получателя средств местного бюджета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5.2. Номер соответствующего лицевого счета получателя бюджетных средств</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номер соответствующего лицевого счета получателя средств местного бюджета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6. Наименование бюджета</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Указывается наименование бюджета – бюджет </w:t>
            </w:r>
            <w:r>
              <w:rPr>
                <w:rFonts w:ascii="Times New Roman" w:eastAsia="Times New Roman" w:hAnsi="Times New Roman" w:cs="Times New Roman"/>
                <w:sz w:val="24"/>
                <w:szCs w:val="24"/>
                <w:lang w:eastAsia="ru-RU"/>
              </w:rPr>
              <w:t>Ильинс</w:t>
            </w:r>
            <w:r w:rsidRPr="00DA2648">
              <w:rPr>
                <w:rFonts w:ascii="Times New Roman" w:eastAsia="Times New Roman" w:hAnsi="Times New Roman" w:cs="Times New Roman"/>
                <w:sz w:val="24"/>
                <w:szCs w:val="24"/>
                <w:lang w:eastAsia="ru-RU"/>
              </w:rPr>
              <w:t>кого сельского поселения</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7. Код </w:t>
            </w:r>
            <w:hyperlink r:id="rId47" w:history="1">
              <w:r w:rsidRPr="00DA2648">
                <w:rPr>
                  <w:rFonts w:ascii="Times New Roman" w:eastAsia="Times New Roman" w:hAnsi="Times New Roman" w:cs="Times New Roman"/>
                  <w:sz w:val="24"/>
                  <w:szCs w:val="24"/>
                  <w:lang w:eastAsia="ru-RU"/>
                </w:rPr>
                <w:t>ОКТМО</w:t>
              </w:r>
            </w:hyperlink>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Указывается код по Общероссийскому </w:t>
            </w:r>
            <w:hyperlink r:id="rId48" w:history="1">
              <w:r w:rsidRPr="00DA2648">
                <w:rPr>
                  <w:rFonts w:ascii="Times New Roman" w:eastAsia="Times New Roman" w:hAnsi="Times New Roman" w:cs="Times New Roman"/>
                  <w:sz w:val="24"/>
                  <w:szCs w:val="24"/>
                  <w:lang w:eastAsia="ru-RU"/>
                </w:rPr>
                <w:t>классификатору</w:t>
              </w:r>
            </w:hyperlink>
            <w:r w:rsidRPr="00DA2648">
              <w:rPr>
                <w:rFonts w:ascii="Times New Roman" w:eastAsia="Times New Roman" w:hAnsi="Times New Roman" w:cs="Times New Roman"/>
                <w:sz w:val="24"/>
                <w:szCs w:val="24"/>
                <w:lang w:eastAsia="ru-RU"/>
              </w:rPr>
              <w:t xml:space="preserve"> территорий муниципальных образований Уполномоченного органа </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8. Финансовый орган</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Указывается наименование финансового органа </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8.1. Код по ОКПО</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код финансового органа по Общероссийскому классификатору предприятий и организаций</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9. Дата постановки на учет бюджетного обязательства</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Указывается дата постановки на учет бюджетного обязательства в Уполномоченного органа </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61" w:name="P691"/>
            <w:bookmarkEnd w:id="61"/>
            <w:r w:rsidRPr="00DA2648">
              <w:rPr>
                <w:rFonts w:ascii="Times New Roman" w:eastAsia="Times New Roman" w:hAnsi="Times New Roman" w:cs="Times New Roman"/>
                <w:sz w:val="24"/>
                <w:szCs w:val="24"/>
                <w:lang w:eastAsia="ru-RU"/>
              </w:rPr>
              <w:t>10.1. Вид документа-основания</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одно из следующих значений: «контракт», «договор», «соглашение»,</w:t>
            </w:r>
            <w:r w:rsidRPr="00DA2648">
              <w:rPr>
                <w:rFonts w:ascii="Times New Roman" w:eastAsia="Calibri" w:hAnsi="Times New Roman" w:cs="Calibri"/>
                <w:sz w:val="28"/>
                <w:szCs w:val="20"/>
                <w:lang w:eastAsia="ru-RU"/>
              </w:rPr>
              <w:t xml:space="preserve"> </w:t>
            </w:r>
            <w:r w:rsidRPr="00DA2648">
              <w:rPr>
                <w:rFonts w:ascii="Times New Roman" w:eastAsia="Times New Roman" w:hAnsi="Times New Roman" w:cs="Times New Roman"/>
                <w:sz w:val="24"/>
                <w:szCs w:val="24"/>
                <w:lang w:eastAsia="ru-RU"/>
              </w:rPr>
              <w:t>«нормативный правовой акт», «исполнительный документ», «решение налогового органа», «иное основание»,</w:t>
            </w:r>
          </w:p>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«извещение об осуществлении закупки»,</w:t>
            </w:r>
            <w:r w:rsidRPr="00DA2648">
              <w:rPr>
                <w:rFonts w:ascii="Calibri" w:eastAsia="Times New Roman" w:hAnsi="Calibri" w:cs="Calibri"/>
                <w:szCs w:val="20"/>
                <w:lang w:eastAsia="ru-RU"/>
              </w:rPr>
              <w:t xml:space="preserve"> </w:t>
            </w:r>
            <w:r w:rsidRPr="00DA2648">
              <w:rPr>
                <w:rFonts w:ascii="Times New Roman" w:eastAsia="Times New Roman" w:hAnsi="Times New Roman" w:cs="Times New Roman"/>
                <w:sz w:val="24"/>
                <w:szCs w:val="24"/>
                <w:lang w:eastAsia="ru-RU"/>
              </w:rPr>
              <w:t>«приглашение принять участие в определении поставщика (подрядчика, исполнителя)».</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10.2. Наименование нормативного правового акта</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Calibri" w:eastAsia="Times New Roman" w:hAnsi="Calibri" w:cs="Calibri"/>
                <w:szCs w:val="20"/>
                <w:lang w:eastAsia="ru-RU"/>
              </w:rPr>
              <w:t xml:space="preserve"> </w:t>
            </w:r>
            <w:r w:rsidRPr="00DA2648">
              <w:rPr>
                <w:rFonts w:ascii="Times New Roman" w:eastAsia="Times New Roman" w:hAnsi="Times New Roman" w:cs="Times New Roman"/>
                <w:sz w:val="24"/>
                <w:szCs w:val="24"/>
                <w:lang w:eastAsia="ru-RU"/>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10.3. Номер документа–</w:t>
            </w:r>
            <w:r w:rsidRPr="00DA2648">
              <w:rPr>
                <w:rFonts w:ascii="Times New Roman" w:eastAsia="Times New Roman" w:hAnsi="Times New Roman" w:cs="Times New Roman"/>
                <w:sz w:val="24"/>
                <w:szCs w:val="24"/>
                <w:lang w:eastAsia="ru-RU"/>
              </w:rPr>
              <w:lastRenderedPageBreak/>
              <w:t>основания</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lastRenderedPageBreak/>
              <w:t xml:space="preserve">Указывается номер документа-основания (при </w:t>
            </w:r>
            <w:r w:rsidRPr="00DA2648">
              <w:rPr>
                <w:rFonts w:ascii="Times New Roman" w:eastAsia="Times New Roman" w:hAnsi="Times New Roman" w:cs="Times New Roman"/>
                <w:sz w:val="24"/>
                <w:szCs w:val="24"/>
                <w:lang w:eastAsia="ru-RU"/>
              </w:rPr>
              <w:lastRenderedPageBreak/>
              <w:t>наличии)</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62" w:name="P697"/>
            <w:bookmarkEnd w:id="62"/>
            <w:r w:rsidRPr="00DA2648">
              <w:rPr>
                <w:rFonts w:ascii="Times New Roman" w:eastAsia="Times New Roman" w:hAnsi="Times New Roman" w:cs="Times New Roman"/>
                <w:sz w:val="24"/>
                <w:szCs w:val="24"/>
                <w:lang w:eastAsia="ru-RU"/>
              </w:rPr>
              <w:lastRenderedPageBreak/>
              <w:t>10.4. Дата документа–основания</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10.5. Идентификатор</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идентификатор документа–основания (при наличии)</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10.6. Предмет по документу–основанию</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предмет по документу-основанию.</w:t>
            </w:r>
          </w:p>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При заполнении в </w:t>
            </w:r>
            <w:hyperlink w:anchor="P691" w:history="1">
              <w:r w:rsidRPr="00DA2648">
                <w:rPr>
                  <w:rFonts w:ascii="Times New Roman" w:eastAsia="Times New Roman" w:hAnsi="Times New Roman" w:cs="Times New Roman"/>
                  <w:sz w:val="24"/>
                  <w:szCs w:val="24"/>
                  <w:lang w:eastAsia="ru-RU"/>
                </w:rPr>
                <w:t>пункте 10.1</w:t>
              </w:r>
            </w:hyperlink>
            <w:r w:rsidRPr="00DA2648">
              <w:rPr>
                <w:rFonts w:ascii="Times New Roman" w:eastAsia="Times New Roman" w:hAnsi="Times New Roman" w:cs="Times New Roman"/>
                <w:sz w:val="24"/>
                <w:szCs w:val="24"/>
                <w:lang w:eastAsia="ru-RU"/>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w:t>
            </w:r>
            <w:proofErr w:type="spellStart"/>
            <w:r w:rsidRPr="00DA2648">
              <w:rPr>
                <w:rFonts w:ascii="Times New Roman" w:eastAsia="Times New Roman" w:hAnsi="Times New Roman" w:cs="Times New Roman"/>
                <w:sz w:val="24"/>
                <w:szCs w:val="24"/>
                <w:lang w:eastAsia="ru-RU"/>
              </w:rPr>
              <w:t>ые</w:t>
            </w:r>
            <w:proofErr w:type="spellEnd"/>
            <w:r w:rsidRPr="00DA2648">
              <w:rPr>
                <w:rFonts w:ascii="Times New Roman" w:eastAsia="Times New Roman" w:hAnsi="Times New Roman" w:cs="Times New Roman"/>
                <w:sz w:val="24"/>
                <w:szCs w:val="24"/>
                <w:lang w:eastAsia="ru-RU"/>
              </w:rPr>
              <w:t>) в контракте (договоре).</w:t>
            </w:r>
          </w:p>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При заполнении в </w:t>
            </w:r>
            <w:hyperlink w:anchor="P691" w:history="1">
              <w:r w:rsidRPr="00DA2648">
                <w:rPr>
                  <w:rFonts w:ascii="Times New Roman" w:eastAsia="Times New Roman" w:hAnsi="Times New Roman" w:cs="Times New Roman"/>
                  <w:sz w:val="24"/>
                  <w:szCs w:val="24"/>
                  <w:lang w:eastAsia="ru-RU"/>
                </w:rPr>
                <w:t>пункте 10.1</w:t>
              </w:r>
            </w:hyperlink>
            <w:r w:rsidRPr="00DA2648">
              <w:rPr>
                <w:rFonts w:ascii="Times New Roman" w:eastAsia="Times New Roman" w:hAnsi="Times New Roman" w:cs="Times New Roman"/>
                <w:sz w:val="24"/>
                <w:szCs w:val="24"/>
                <w:lang w:eastAsia="ru-RU"/>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rsidRPr="00DA2648">
              <w:rPr>
                <w:rFonts w:ascii="Times New Roman" w:eastAsia="Times New Roman" w:hAnsi="Times New Roman" w:cs="Times New Roman"/>
                <w:sz w:val="24"/>
                <w:szCs w:val="24"/>
                <w:lang w:eastAsia="ru-RU"/>
              </w:rPr>
              <w:t>ий</w:t>
            </w:r>
            <w:proofErr w:type="spellEnd"/>
            <w:r w:rsidRPr="00DA2648">
              <w:rPr>
                <w:rFonts w:ascii="Times New Roman" w:eastAsia="Times New Roman" w:hAnsi="Times New Roman" w:cs="Times New Roman"/>
                <w:sz w:val="24"/>
                <w:szCs w:val="24"/>
                <w:lang w:eastAsia="ru-RU"/>
              </w:rPr>
              <w:t>) расходования субсидии, бюджетных инвестиций или средств, межбюджетного трансферта.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10.7. Учетный номер бюджетного обязательства</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учетный номер обязательства, присвоенный ему при постановке на учет</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10.8. Уникальный номер реестровой записи в реестре контрактов/реестре соглашений</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10.9. Сумма в валюте обязательства</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10.10. Код валюты по </w:t>
            </w:r>
            <w:hyperlink r:id="rId49" w:history="1">
              <w:r w:rsidRPr="00DA2648">
                <w:rPr>
                  <w:rFonts w:ascii="Times New Roman" w:eastAsia="Times New Roman" w:hAnsi="Times New Roman" w:cs="Times New Roman"/>
                  <w:sz w:val="24"/>
                  <w:szCs w:val="24"/>
                  <w:lang w:eastAsia="ru-RU"/>
                </w:rPr>
                <w:t>ОКВ</w:t>
              </w:r>
            </w:hyperlink>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Указывается код валюты, в которой принято бюджетное обязательство, в соответствии                  с Общероссийским </w:t>
            </w:r>
            <w:hyperlink r:id="rId50" w:history="1">
              <w:r w:rsidRPr="00DA2648">
                <w:rPr>
                  <w:rFonts w:ascii="Times New Roman" w:eastAsia="Times New Roman" w:hAnsi="Times New Roman" w:cs="Times New Roman"/>
                  <w:sz w:val="24"/>
                  <w:szCs w:val="24"/>
                  <w:lang w:eastAsia="ru-RU"/>
                </w:rPr>
                <w:t>классификатором</w:t>
              </w:r>
            </w:hyperlink>
            <w:r w:rsidRPr="00DA2648">
              <w:rPr>
                <w:rFonts w:ascii="Times New Roman" w:eastAsia="Times New Roman" w:hAnsi="Times New Roman" w:cs="Times New Roman"/>
                <w:sz w:val="24"/>
                <w:szCs w:val="24"/>
                <w:lang w:eastAsia="ru-RU"/>
              </w:rPr>
              <w:t xml:space="preserve"> валют. Формируется автоматически после указания наименования валюты в соответствии                          с Общероссийским </w:t>
            </w:r>
            <w:hyperlink r:id="rId51" w:history="1">
              <w:r w:rsidRPr="00DA2648">
                <w:rPr>
                  <w:rFonts w:ascii="Times New Roman" w:eastAsia="Times New Roman" w:hAnsi="Times New Roman" w:cs="Times New Roman"/>
                  <w:sz w:val="24"/>
                  <w:szCs w:val="24"/>
                  <w:lang w:eastAsia="ru-RU"/>
                </w:rPr>
                <w:t>классификатором</w:t>
              </w:r>
            </w:hyperlink>
            <w:r w:rsidRPr="00DA2648">
              <w:rPr>
                <w:rFonts w:ascii="Times New Roman" w:eastAsia="Times New Roman" w:hAnsi="Times New Roman" w:cs="Times New Roman"/>
                <w:sz w:val="24"/>
                <w:szCs w:val="24"/>
                <w:lang w:eastAsia="ru-RU"/>
              </w:rPr>
              <w:t xml:space="preserve"> валют</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10.11. Сумма в валюте Российской Федерации</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сумма бюджетного обязательства в валюте Российской Федерации.</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lastRenderedPageBreak/>
              <w:t>10.12. Уведомление о поступлении исполнительного документа/решения налогового органа</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При заполнении в </w:t>
            </w:r>
            <w:hyperlink w:anchor="P691" w:history="1">
              <w:r w:rsidRPr="00DA2648">
                <w:rPr>
                  <w:rFonts w:ascii="Times New Roman" w:eastAsia="Times New Roman" w:hAnsi="Times New Roman" w:cs="Times New Roman"/>
                  <w:sz w:val="24"/>
                  <w:szCs w:val="24"/>
                  <w:lang w:eastAsia="ru-RU"/>
                </w:rPr>
                <w:t>пункте 10.1</w:t>
              </w:r>
            </w:hyperlink>
            <w:r w:rsidRPr="00DA2648">
              <w:rPr>
                <w:rFonts w:ascii="Times New Roman" w:eastAsia="Times New Roman" w:hAnsi="Times New Roman" w:cs="Times New Roman"/>
                <w:sz w:val="24"/>
                <w:szCs w:val="24"/>
                <w:lang w:eastAsia="ru-RU"/>
              </w:rPr>
              <w:t xml:space="preserve"> настоящей информации значений «исполнительный документ» или «решение налогового органа» указываются номер и дата уведомления Уполномоченного органа о поступлении исполнительного документа (решения налогового органа), направленного должнику</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10.13. Основание не включения договора (муниципального контракта) в реестр контрактов</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При заполнении в </w:t>
            </w:r>
            <w:hyperlink w:anchor="P691" w:history="1">
              <w:r w:rsidRPr="00DA2648">
                <w:rPr>
                  <w:rFonts w:ascii="Times New Roman" w:eastAsia="Times New Roman" w:hAnsi="Times New Roman" w:cs="Times New Roman"/>
                  <w:sz w:val="24"/>
                  <w:szCs w:val="24"/>
                  <w:lang w:eastAsia="ru-RU"/>
                </w:rPr>
                <w:t>пункте 10.1</w:t>
              </w:r>
            </w:hyperlink>
            <w:r w:rsidRPr="00DA2648">
              <w:rPr>
                <w:rFonts w:ascii="Times New Roman" w:eastAsia="Times New Roman" w:hAnsi="Times New Roman" w:cs="Times New Roman"/>
                <w:sz w:val="24"/>
                <w:szCs w:val="24"/>
                <w:lang w:eastAsia="ru-RU"/>
              </w:rPr>
              <w:t xml:space="preserve"> настоящей информации значения «договор» указывается основание не включения договора (контракта) в реестр контрактов</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11. Реквизиты контрагента /взыскателя по исполнительному документу /решению налогового органа</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11.1. Наименование юридического лица/фамилия, имя, отчество физического лица</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11.2. Идентификационный номер налогоплательщика (ИНН)</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идентификационный номер налогоплательщика контрагента в соответствии со сведениями ЕГРЮЛ</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11.3. Код причины постановки на учет в налоговом органе (КПП)</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код причины постановки на учет контрагента в соответствии со сведениями ЕГРЮЛ</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11.4. Код по Сводному реестру</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11.5. Номер лицевого счета (раздела на лицевом счете)</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w:t>
            </w:r>
            <w:r w:rsidRPr="00DA2648">
              <w:rPr>
                <w:rFonts w:ascii="Times New Roman" w:eastAsia="Times New Roman" w:hAnsi="Times New Roman" w:cs="Times New Roman"/>
                <w:sz w:val="24"/>
                <w:szCs w:val="24"/>
                <w:lang w:eastAsia="ru-RU"/>
              </w:rPr>
              <w:lastRenderedPageBreak/>
              <w:t>с документом–основанием</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lastRenderedPageBreak/>
              <w:t>11.6. Номер банковского счета</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Указываются номер банковского счета контрагента (при наличии в документе–основании)</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11.7. Наименование банка (иной организации), в котором(-ой) открыт счет контрагенту</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11.8. БИК банка</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БИК банка контрагента (при наличии в документе-основании)</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11.9. Корреспондентский счет банка</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корреспондентский счет банка контрагента (при наличии в документе–основании)</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bottom w:val="single" w:sz="4" w:space="0" w:color="auto"/>
            </w:tcBorders>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12. Расшифровка обязательства</w:t>
            </w:r>
          </w:p>
        </w:tc>
        <w:tc>
          <w:tcPr>
            <w:tcW w:w="5465" w:type="dxa"/>
            <w:tcBorders>
              <w:bottom w:val="single" w:sz="4" w:space="0" w:color="auto"/>
            </w:tcBorders>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A2648" w:rsidRPr="00DA2648" w:rsidTr="005C3D4F">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12.1. Наименование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Calibri" w:hAnsi="Times New Roman" w:cs="Times New Roman"/>
                <w:sz w:val="28"/>
                <w:szCs w:val="28"/>
              </w:rPr>
              <w:t xml:space="preserve"> </w:t>
            </w:r>
            <w:r w:rsidRPr="00DA2648">
              <w:rPr>
                <w:rFonts w:ascii="Times New Roman" w:eastAsia="Times New Roman" w:hAnsi="Times New Roman" w:cs="Times New Roman"/>
                <w:sz w:val="24"/>
                <w:szCs w:val="24"/>
                <w:lang w:eastAsia="ru-RU"/>
              </w:rPr>
              <w:t>Указывается наименование объекта капитального строительства или объекта недвижимого имущества</w:t>
            </w:r>
          </w:p>
        </w:tc>
      </w:tr>
      <w:tr w:rsidR="00DA2648" w:rsidRPr="00DA2648" w:rsidTr="005C3D4F">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12.2. Уникальный код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DA2648" w:rsidRPr="00DA2648" w:rsidRDefault="00DA2648" w:rsidP="00DA26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2648">
              <w:rPr>
                <w:rFonts w:ascii="Times New Roman" w:eastAsia="Calibri" w:hAnsi="Times New Roman" w:cs="Times New Roman"/>
                <w:sz w:val="28"/>
                <w:szCs w:val="28"/>
              </w:rPr>
              <w:t xml:space="preserve"> </w:t>
            </w:r>
            <w:r w:rsidRPr="00DA2648">
              <w:rPr>
                <w:rFonts w:ascii="Times New Roman" w:eastAsia="Calibri" w:hAnsi="Times New Roman" w:cs="Times New Roman"/>
                <w:sz w:val="24"/>
                <w:szCs w:val="24"/>
                <w:lang w:eastAsia="ru-RU"/>
              </w:rPr>
              <w:t>Указывается уникальный код объекта капитального строительства или объекта недвижимого имущества</w:t>
            </w:r>
          </w:p>
        </w:tc>
      </w:tr>
      <w:tr w:rsidR="00DA2648" w:rsidRPr="00DA2648" w:rsidTr="005C3D4F">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12.3. Итого по уникальному коду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Calibri" w:eastAsia="Times New Roman" w:hAnsi="Calibri" w:cs="Calibri"/>
                <w:szCs w:val="20"/>
                <w:lang w:eastAsia="ru-RU"/>
              </w:rPr>
              <w:t xml:space="preserve"> </w:t>
            </w:r>
            <w:r w:rsidRPr="00DA2648">
              <w:rPr>
                <w:rFonts w:ascii="Times New Roman" w:eastAsia="Times New Roman" w:hAnsi="Times New Roman" w:cs="Times New Roman"/>
                <w:sz w:val="24"/>
                <w:szCs w:val="24"/>
                <w:lang w:eastAsia="ru-RU"/>
              </w:rPr>
              <w:t xml:space="preserve">Указываются </w:t>
            </w:r>
            <w:proofErr w:type="spellStart"/>
            <w:r w:rsidRPr="00DA2648">
              <w:rPr>
                <w:rFonts w:ascii="Times New Roman" w:eastAsia="Times New Roman" w:hAnsi="Times New Roman" w:cs="Times New Roman"/>
                <w:sz w:val="24"/>
                <w:szCs w:val="24"/>
                <w:lang w:eastAsia="ru-RU"/>
              </w:rPr>
              <w:t>группировочно</w:t>
            </w:r>
            <w:proofErr w:type="spellEnd"/>
            <w:r w:rsidRPr="00DA2648">
              <w:rPr>
                <w:rFonts w:ascii="Times New Roman" w:eastAsia="Times New Roman" w:hAnsi="Times New Roman" w:cs="Times New Roman"/>
                <w:sz w:val="24"/>
                <w:szCs w:val="24"/>
                <w:lang w:eastAsia="ru-RU"/>
              </w:rPr>
              <w:t xml:space="preserve"> итоговые суммы по уникальному коду объекта капитального строительства или объекта недвижимого имущества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top w:val="single" w:sz="4" w:space="0" w:color="auto"/>
            </w:tcBorders>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12.4. Код по бюджетной классификации</w:t>
            </w:r>
          </w:p>
        </w:tc>
        <w:tc>
          <w:tcPr>
            <w:tcW w:w="5465" w:type="dxa"/>
            <w:tcBorders>
              <w:top w:val="single" w:sz="4" w:space="0" w:color="auto"/>
            </w:tcBorders>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Указывается код бюджетной классификации расходов местного бюджета в соответствии с предметом документа-основания. </w:t>
            </w:r>
          </w:p>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12.5. Сумма обязательства в разрезе на текущий финансовый год и первый и второй год планового периода</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12.6. Объем права на принятие обязательств в разрезе сумм на текущий финансовый год, на первый и второй год планового периода</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Указываются суммы доведенных лимитов бюджетных обязательств на текущий финансовый год, на первый и второй год планового периода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12.7. Сумма обязательства, </w:t>
            </w:r>
            <w:r w:rsidRPr="00DA2648">
              <w:rPr>
                <w:rFonts w:ascii="Times New Roman" w:eastAsia="Times New Roman" w:hAnsi="Times New Roman" w:cs="Times New Roman"/>
                <w:sz w:val="24"/>
                <w:szCs w:val="24"/>
                <w:lang w:eastAsia="ru-RU"/>
              </w:rPr>
              <w:lastRenderedPageBreak/>
              <w:t>превышающая допустимый объем на текущий финансовый год, на первый и второй год планового периода</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lastRenderedPageBreak/>
              <w:t xml:space="preserve">Указывается сумма превышения принятого </w:t>
            </w:r>
            <w:r w:rsidRPr="00DA2648">
              <w:rPr>
                <w:rFonts w:ascii="Times New Roman" w:eastAsia="Times New Roman" w:hAnsi="Times New Roman" w:cs="Times New Roman"/>
                <w:sz w:val="24"/>
                <w:szCs w:val="24"/>
                <w:lang w:eastAsia="ru-RU"/>
              </w:rPr>
              <w:lastRenderedPageBreak/>
              <w:t>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lastRenderedPageBreak/>
              <w:t>12.8. Всего в разрезе сумм на текущий финансовый год, на первый и второй год планового периода</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 xml:space="preserve">Указываются итоговые суммы </w:t>
            </w:r>
            <w:proofErr w:type="spellStart"/>
            <w:r w:rsidRPr="00DA2648">
              <w:rPr>
                <w:rFonts w:ascii="Times New Roman" w:eastAsia="Times New Roman" w:hAnsi="Times New Roman" w:cs="Times New Roman"/>
                <w:sz w:val="24"/>
                <w:szCs w:val="24"/>
                <w:lang w:eastAsia="ru-RU"/>
              </w:rPr>
              <w:t>группировочно</w:t>
            </w:r>
            <w:proofErr w:type="spellEnd"/>
            <w:r w:rsidRPr="00DA2648">
              <w:rPr>
                <w:rFonts w:ascii="Times New Roman" w:eastAsia="Times New Roman" w:hAnsi="Times New Roman" w:cs="Times New Roman"/>
                <w:sz w:val="24"/>
                <w:szCs w:val="24"/>
                <w:lang w:eastAsia="ru-RU"/>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12.9. Примечание</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иная информация, необходимая для формирования Уведомления о превышении</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13. Руководитель (уполномоченное лицо)</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Указываются должность, подпись, расшифровка подписи руководителя (уполномоченного лица), подписавшего Уведомление о превышении</w:t>
            </w:r>
          </w:p>
        </w:tc>
      </w:tr>
      <w:tr w:rsidR="00DA2648" w:rsidRPr="00DA2648" w:rsidTr="005C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14. Дата</w:t>
            </w:r>
          </w:p>
        </w:tc>
        <w:tc>
          <w:tcPr>
            <w:tcW w:w="5465" w:type="dxa"/>
          </w:tcPr>
          <w:p w:rsidR="00DA2648" w:rsidRPr="00DA2648" w:rsidRDefault="00DA2648" w:rsidP="00DA26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648">
              <w:rPr>
                <w:rFonts w:ascii="Times New Roman" w:eastAsia="Times New Roman" w:hAnsi="Times New Roman" w:cs="Times New Roman"/>
                <w:sz w:val="24"/>
                <w:szCs w:val="24"/>
                <w:lang w:eastAsia="ru-RU"/>
              </w:rPr>
              <w:t>Указывается дата подписания Уведомления о превышении</w:t>
            </w:r>
          </w:p>
        </w:tc>
      </w:tr>
    </w:tbl>
    <w:p w:rsidR="00DA2648" w:rsidRPr="00DA2648" w:rsidRDefault="00DA2648" w:rsidP="00DA2648">
      <w:pPr>
        <w:spacing w:after="200" w:line="276" w:lineRule="auto"/>
        <w:rPr>
          <w:rFonts w:ascii="Calibri" w:eastAsia="Calibri" w:hAnsi="Calibri" w:cs="Times New Roman"/>
        </w:rPr>
      </w:pPr>
    </w:p>
    <w:p w:rsidR="00DA2648" w:rsidRPr="00DA2648" w:rsidRDefault="00DA2648" w:rsidP="00DA2648">
      <w:pPr>
        <w:spacing w:after="200" w:line="276" w:lineRule="auto"/>
        <w:rPr>
          <w:rFonts w:ascii="Calibri" w:eastAsia="Calibri" w:hAnsi="Calibri" w:cs="Times New Roman"/>
        </w:rPr>
      </w:pPr>
    </w:p>
    <w:p w:rsidR="00370386" w:rsidRPr="00370386" w:rsidRDefault="00370386" w:rsidP="003703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sectPr w:rsidR="00370386" w:rsidRPr="00370386" w:rsidSect="00DA2648">
      <w:pgSz w:w="11906" w:h="16838"/>
      <w:pgMar w:top="1134" w:right="851"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5B7" w:rsidRDefault="00F475B7" w:rsidP="00370386">
      <w:pPr>
        <w:spacing w:after="0" w:line="240" w:lineRule="auto"/>
      </w:pPr>
      <w:r>
        <w:separator/>
      </w:r>
    </w:p>
  </w:endnote>
  <w:endnote w:type="continuationSeparator" w:id="0">
    <w:p w:rsidR="00F475B7" w:rsidRDefault="00F475B7" w:rsidP="00370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5D9" w:rsidRDefault="002E75D9">
    <w:pPr>
      <w:pStyle w:val="af2"/>
    </w:pPr>
  </w:p>
  <w:p w:rsidR="002E75D9" w:rsidRDefault="002E75D9">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5B7" w:rsidRDefault="00F475B7" w:rsidP="00370386">
      <w:pPr>
        <w:spacing w:after="0" w:line="240" w:lineRule="auto"/>
      </w:pPr>
      <w:r>
        <w:separator/>
      </w:r>
    </w:p>
  </w:footnote>
  <w:footnote w:type="continuationSeparator" w:id="0">
    <w:p w:rsidR="00F475B7" w:rsidRDefault="00F475B7" w:rsidP="00370386">
      <w:pPr>
        <w:spacing w:after="0" w:line="240" w:lineRule="auto"/>
      </w:pPr>
      <w:r>
        <w:continuationSeparator/>
      </w:r>
    </w:p>
  </w:footnote>
  <w:footnote w:id="1">
    <w:p w:rsidR="002E75D9" w:rsidRDefault="002E75D9" w:rsidP="00370386">
      <w:pPr>
        <w:pStyle w:val="af8"/>
        <w:jc w:val="both"/>
      </w:pPr>
      <w:r>
        <w:rPr>
          <w:rStyle w:val="afa"/>
        </w:rPr>
        <w:footnoteRef/>
      </w:r>
      <w:r>
        <w:t xml:space="preserve"> Случаи формирования </w:t>
      </w:r>
      <w:r w:rsidRPr="000D3FCE">
        <w:t xml:space="preserve">Уведомления о превышении бюджетным обязательством неиспользованных лимитов бюджетных обязательств </w:t>
      </w:r>
      <w:r>
        <w:t xml:space="preserve">могут быть </w:t>
      </w:r>
      <w:proofErr w:type="gramStart"/>
      <w:r>
        <w:t>изменены  в</w:t>
      </w:r>
      <w:proofErr w:type="gramEnd"/>
      <w:r>
        <w:t xml:space="preserve"> соответствии с решением </w:t>
      </w:r>
      <w:r w:rsidRPr="000D3FCE">
        <w:t>финансов</w:t>
      </w:r>
      <w:r>
        <w:t>ого</w:t>
      </w:r>
      <w:r w:rsidRPr="000D3FCE">
        <w:t xml:space="preserve"> орган</w:t>
      </w:r>
      <w:r>
        <w:t xml:space="preserve">а муниципального образования и отражены в данном порядке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5D9" w:rsidRPr="00032315" w:rsidRDefault="002E75D9" w:rsidP="00370386">
    <w:pPr>
      <w:pStyle w:val="a5"/>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5635"/>
    <w:multiLevelType w:val="hybridMultilevel"/>
    <w:tmpl w:val="132A95B2"/>
    <w:lvl w:ilvl="0" w:tplc="AB50BD56">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F7658F5"/>
    <w:multiLevelType w:val="hybridMultilevel"/>
    <w:tmpl w:val="F17CAFAE"/>
    <w:lvl w:ilvl="0" w:tplc="673CFA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A09"/>
    <w:rsid w:val="00024C4B"/>
    <w:rsid w:val="000E3C6E"/>
    <w:rsid w:val="00214294"/>
    <w:rsid w:val="002546B6"/>
    <w:rsid w:val="00285537"/>
    <w:rsid w:val="002E75D9"/>
    <w:rsid w:val="00370386"/>
    <w:rsid w:val="0043379E"/>
    <w:rsid w:val="00555FFD"/>
    <w:rsid w:val="005C3D4F"/>
    <w:rsid w:val="00704567"/>
    <w:rsid w:val="00754066"/>
    <w:rsid w:val="00801BC5"/>
    <w:rsid w:val="00810F88"/>
    <w:rsid w:val="0086377F"/>
    <w:rsid w:val="008E6F34"/>
    <w:rsid w:val="009C20E5"/>
    <w:rsid w:val="00AA1F87"/>
    <w:rsid w:val="00AA6BFA"/>
    <w:rsid w:val="00B163C7"/>
    <w:rsid w:val="00C36A09"/>
    <w:rsid w:val="00CF05A5"/>
    <w:rsid w:val="00D44F3C"/>
    <w:rsid w:val="00D54E2B"/>
    <w:rsid w:val="00DA2648"/>
    <w:rsid w:val="00DA2F65"/>
    <w:rsid w:val="00E228B8"/>
    <w:rsid w:val="00F36F2A"/>
    <w:rsid w:val="00F475B7"/>
    <w:rsid w:val="00F6700D"/>
    <w:rsid w:val="00FC1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8FFD4-D7A8-411C-88B7-2F377B3F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70386"/>
    <w:pPr>
      <w:keepNext/>
      <w:keepLines/>
      <w:spacing w:before="480" w:after="0" w:line="276"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370386"/>
    <w:pPr>
      <w:keepNext/>
      <w:keepLines/>
      <w:spacing w:before="200" w:after="0" w:line="276"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370386"/>
    <w:pPr>
      <w:keepNext/>
      <w:keepLines/>
      <w:spacing w:before="200" w:after="0" w:line="276" w:lineRule="auto"/>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370386"/>
    <w:pPr>
      <w:keepNext/>
      <w:keepLines/>
      <w:spacing w:before="200" w:after="0" w:line="276" w:lineRule="auto"/>
      <w:outlineLvl w:val="3"/>
    </w:pPr>
    <w:rPr>
      <w:rFonts w:ascii="Cambria" w:eastAsia="Times New Roman" w:hAnsi="Cambria" w:cs="Times New Roman"/>
      <w:b/>
      <w:bCs/>
      <w:i/>
      <w:iCs/>
      <w:color w:val="4F81BD"/>
    </w:rPr>
  </w:style>
  <w:style w:type="paragraph" w:styleId="5">
    <w:name w:val="heading 5"/>
    <w:basedOn w:val="a"/>
    <w:next w:val="a"/>
    <w:link w:val="50"/>
    <w:uiPriority w:val="9"/>
    <w:unhideWhenUsed/>
    <w:qFormat/>
    <w:rsid w:val="00370386"/>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uiPriority w:val="9"/>
    <w:unhideWhenUsed/>
    <w:qFormat/>
    <w:rsid w:val="00370386"/>
    <w:pPr>
      <w:keepNext/>
      <w:keepLines/>
      <w:spacing w:before="200" w:after="0" w:line="276" w:lineRule="auto"/>
      <w:outlineLvl w:val="5"/>
    </w:pPr>
    <w:rPr>
      <w:rFonts w:ascii="Cambria" w:eastAsia="Times New Roman" w:hAnsi="Cambria" w:cs="Times New Roman"/>
      <w:i/>
      <w:iCs/>
      <w:color w:val="243F60"/>
    </w:rPr>
  </w:style>
  <w:style w:type="paragraph" w:styleId="7">
    <w:name w:val="heading 7"/>
    <w:basedOn w:val="a"/>
    <w:next w:val="a"/>
    <w:link w:val="70"/>
    <w:uiPriority w:val="9"/>
    <w:unhideWhenUsed/>
    <w:qFormat/>
    <w:rsid w:val="00370386"/>
    <w:pPr>
      <w:keepNext/>
      <w:keepLines/>
      <w:spacing w:before="200" w:after="0" w:line="276" w:lineRule="auto"/>
      <w:outlineLvl w:val="6"/>
    </w:pPr>
    <w:rPr>
      <w:rFonts w:ascii="Cambria" w:eastAsia="Times New Roman" w:hAnsi="Cambria" w:cs="Times New Roman"/>
      <w:i/>
      <w:iCs/>
      <w:color w:val="404040"/>
    </w:rPr>
  </w:style>
  <w:style w:type="paragraph" w:styleId="8">
    <w:name w:val="heading 8"/>
    <w:basedOn w:val="a"/>
    <w:next w:val="a"/>
    <w:link w:val="80"/>
    <w:uiPriority w:val="9"/>
    <w:unhideWhenUsed/>
    <w:qFormat/>
    <w:rsid w:val="00370386"/>
    <w:pPr>
      <w:keepNext/>
      <w:keepLines/>
      <w:spacing w:before="200" w:after="0" w:line="276"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
    <w:unhideWhenUsed/>
    <w:qFormat/>
    <w:rsid w:val="00370386"/>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0386"/>
    <w:rPr>
      <w:color w:val="0563C1" w:themeColor="hyperlink"/>
      <w:u w:val="single"/>
    </w:rPr>
  </w:style>
  <w:style w:type="paragraph" w:styleId="a4">
    <w:name w:val="List Paragraph"/>
    <w:basedOn w:val="a"/>
    <w:uiPriority w:val="34"/>
    <w:qFormat/>
    <w:rsid w:val="00370386"/>
    <w:pPr>
      <w:ind w:left="720"/>
      <w:contextualSpacing/>
    </w:pPr>
  </w:style>
  <w:style w:type="character" w:customStyle="1" w:styleId="10">
    <w:name w:val="Заголовок 1 Знак"/>
    <w:basedOn w:val="a0"/>
    <w:link w:val="1"/>
    <w:uiPriority w:val="9"/>
    <w:rsid w:val="00370386"/>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370386"/>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370386"/>
    <w:rPr>
      <w:rFonts w:ascii="Cambria" w:eastAsia="Times New Roman" w:hAnsi="Cambria" w:cs="Times New Roman"/>
      <w:b/>
      <w:bCs/>
      <w:color w:val="4F81BD"/>
    </w:rPr>
  </w:style>
  <w:style w:type="character" w:customStyle="1" w:styleId="40">
    <w:name w:val="Заголовок 4 Знак"/>
    <w:basedOn w:val="a0"/>
    <w:link w:val="4"/>
    <w:uiPriority w:val="9"/>
    <w:rsid w:val="00370386"/>
    <w:rPr>
      <w:rFonts w:ascii="Cambria" w:eastAsia="Times New Roman" w:hAnsi="Cambria" w:cs="Times New Roman"/>
      <w:b/>
      <w:bCs/>
      <w:i/>
      <w:iCs/>
      <w:color w:val="4F81BD"/>
    </w:rPr>
  </w:style>
  <w:style w:type="character" w:customStyle="1" w:styleId="50">
    <w:name w:val="Заголовок 5 Знак"/>
    <w:basedOn w:val="a0"/>
    <w:link w:val="5"/>
    <w:uiPriority w:val="9"/>
    <w:rsid w:val="00370386"/>
    <w:rPr>
      <w:rFonts w:ascii="Cambria" w:eastAsia="Times New Roman" w:hAnsi="Cambria" w:cs="Times New Roman"/>
      <w:color w:val="243F60"/>
    </w:rPr>
  </w:style>
  <w:style w:type="character" w:customStyle="1" w:styleId="60">
    <w:name w:val="Заголовок 6 Знак"/>
    <w:basedOn w:val="a0"/>
    <w:link w:val="6"/>
    <w:uiPriority w:val="9"/>
    <w:rsid w:val="00370386"/>
    <w:rPr>
      <w:rFonts w:ascii="Cambria" w:eastAsia="Times New Roman" w:hAnsi="Cambria" w:cs="Times New Roman"/>
      <w:i/>
      <w:iCs/>
      <w:color w:val="243F60"/>
    </w:rPr>
  </w:style>
  <w:style w:type="character" w:customStyle="1" w:styleId="70">
    <w:name w:val="Заголовок 7 Знак"/>
    <w:basedOn w:val="a0"/>
    <w:link w:val="7"/>
    <w:uiPriority w:val="9"/>
    <w:rsid w:val="00370386"/>
    <w:rPr>
      <w:rFonts w:ascii="Cambria" w:eastAsia="Times New Roman" w:hAnsi="Cambria" w:cs="Times New Roman"/>
      <w:i/>
      <w:iCs/>
      <w:color w:val="404040"/>
    </w:rPr>
  </w:style>
  <w:style w:type="character" w:customStyle="1" w:styleId="80">
    <w:name w:val="Заголовок 8 Знак"/>
    <w:basedOn w:val="a0"/>
    <w:link w:val="8"/>
    <w:uiPriority w:val="9"/>
    <w:rsid w:val="00370386"/>
    <w:rPr>
      <w:rFonts w:ascii="Cambria" w:eastAsia="Times New Roman" w:hAnsi="Cambria" w:cs="Times New Roman"/>
      <w:color w:val="404040"/>
      <w:sz w:val="20"/>
      <w:szCs w:val="20"/>
    </w:rPr>
  </w:style>
  <w:style w:type="character" w:customStyle="1" w:styleId="90">
    <w:name w:val="Заголовок 9 Знак"/>
    <w:basedOn w:val="a0"/>
    <w:link w:val="9"/>
    <w:uiPriority w:val="9"/>
    <w:rsid w:val="00370386"/>
    <w:rPr>
      <w:rFonts w:ascii="Cambria" w:eastAsia="Times New Roman" w:hAnsi="Cambria" w:cs="Times New Roman"/>
      <w:i/>
      <w:iCs/>
      <w:color w:val="404040"/>
      <w:sz w:val="20"/>
      <w:szCs w:val="20"/>
    </w:rPr>
  </w:style>
  <w:style w:type="numbering" w:customStyle="1" w:styleId="11">
    <w:name w:val="Нет списка1"/>
    <w:next w:val="a2"/>
    <w:uiPriority w:val="99"/>
    <w:semiHidden/>
    <w:unhideWhenUsed/>
    <w:rsid w:val="00370386"/>
  </w:style>
  <w:style w:type="paragraph" w:customStyle="1" w:styleId="ConsPlusTitle">
    <w:name w:val="ConsPlusTitle"/>
    <w:rsid w:val="0037038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370386"/>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iPriority w:val="99"/>
    <w:unhideWhenUsed/>
    <w:rsid w:val="00370386"/>
    <w:pPr>
      <w:tabs>
        <w:tab w:val="center" w:pos="4677"/>
        <w:tab w:val="right" w:pos="9355"/>
      </w:tabs>
      <w:spacing w:after="200" w:line="276" w:lineRule="auto"/>
    </w:pPr>
    <w:rPr>
      <w:rFonts w:ascii="Calibri" w:eastAsia="Calibri" w:hAnsi="Calibri" w:cs="Times New Roman"/>
    </w:rPr>
  </w:style>
  <w:style w:type="character" w:customStyle="1" w:styleId="a6">
    <w:name w:val="Верхний колонтитул Знак"/>
    <w:basedOn w:val="a0"/>
    <w:link w:val="a5"/>
    <w:uiPriority w:val="99"/>
    <w:rsid w:val="00370386"/>
    <w:rPr>
      <w:rFonts w:ascii="Calibri" w:eastAsia="Calibri" w:hAnsi="Calibri" w:cs="Times New Roman"/>
    </w:rPr>
  </w:style>
  <w:style w:type="paragraph" w:styleId="a7">
    <w:name w:val="Balloon Text"/>
    <w:basedOn w:val="a"/>
    <w:link w:val="a8"/>
    <w:uiPriority w:val="99"/>
    <w:semiHidden/>
    <w:unhideWhenUsed/>
    <w:rsid w:val="00370386"/>
    <w:pPr>
      <w:spacing w:after="0" w:line="240" w:lineRule="auto"/>
    </w:pPr>
    <w:rPr>
      <w:rFonts w:ascii="Tahoma" w:eastAsia="Calibri" w:hAnsi="Tahoma" w:cs="Tahoma"/>
      <w:sz w:val="16"/>
      <w:szCs w:val="16"/>
    </w:rPr>
  </w:style>
  <w:style w:type="character" w:customStyle="1" w:styleId="a8">
    <w:name w:val="Текст выноски Знак"/>
    <w:basedOn w:val="a0"/>
    <w:link w:val="a7"/>
    <w:uiPriority w:val="99"/>
    <w:semiHidden/>
    <w:rsid w:val="00370386"/>
    <w:rPr>
      <w:rFonts w:ascii="Tahoma" w:eastAsia="Calibri" w:hAnsi="Tahoma" w:cs="Tahoma"/>
      <w:sz w:val="16"/>
      <w:szCs w:val="16"/>
    </w:rPr>
  </w:style>
  <w:style w:type="paragraph" w:customStyle="1" w:styleId="ConsPlusTitlePage">
    <w:name w:val="ConsPlusTitlePage"/>
    <w:rsid w:val="003703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37038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ody Text"/>
    <w:basedOn w:val="a"/>
    <w:link w:val="aa"/>
    <w:rsid w:val="00370386"/>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370386"/>
    <w:rPr>
      <w:rFonts w:ascii="Times New Roman" w:eastAsia="Times New Roman" w:hAnsi="Times New Roman" w:cs="Times New Roman"/>
      <w:sz w:val="28"/>
      <w:szCs w:val="20"/>
      <w:lang w:eastAsia="ru-RU"/>
    </w:rPr>
  </w:style>
  <w:style w:type="paragraph" w:styleId="ab">
    <w:name w:val="No Spacing"/>
    <w:uiPriority w:val="1"/>
    <w:qFormat/>
    <w:rsid w:val="00370386"/>
    <w:pPr>
      <w:spacing w:after="0" w:line="240" w:lineRule="auto"/>
    </w:pPr>
    <w:rPr>
      <w:rFonts w:ascii="Calibri" w:eastAsia="Calibri" w:hAnsi="Calibri" w:cs="Times New Roman"/>
    </w:rPr>
  </w:style>
  <w:style w:type="paragraph" w:customStyle="1" w:styleId="ac">
    <w:basedOn w:val="a"/>
    <w:next w:val="a"/>
    <w:uiPriority w:val="10"/>
    <w:qFormat/>
    <w:rsid w:val="0037038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2">
    <w:name w:val="Заголовок Знак1"/>
    <w:link w:val="ad"/>
    <w:uiPriority w:val="10"/>
    <w:rsid w:val="00370386"/>
    <w:rPr>
      <w:rFonts w:ascii="Cambria" w:eastAsia="Times New Roman" w:hAnsi="Cambria" w:cs="Times New Roman"/>
      <w:color w:val="17365D"/>
      <w:spacing w:val="5"/>
      <w:kern w:val="28"/>
      <w:sz w:val="52"/>
      <w:szCs w:val="52"/>
    </w:rPr>
  </w:style>
  <w:style w:type="paragraph" w:styleId="ae">
    <w:name w:val="Subtitle"/>
    <w:basedOn w:val="a"/>
    <w:next w:val="a"/>
    <w:link w:val="af"/>
    <w:uiPriority w:val="11"/>
    <w:qFormat/>
    <w:rsid w:val="00370386"/>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af">
    <w:name w:val="Подзаголовок Знак"/>
    <w:basedOn w:val="a0"/>
    <w:link w:val="ae"/>
    <w:uiPriority w:val="11"/>
    <w:rsid w:val="00370386"/>
    <w:rPr>
      <w:rFonts w:ascii="Cambria" w:eastAsia="Times New Roman" w:hAnsi="Cambria" w:cs="Times New Roman"/>
      <w:i/>
      <w:iCs/>
      <w:color w:val="4F81BD"/>
      <w:spacing w:val="15"/>
      <w:sz w:val="24"/>
      <w:szCs w:val="24"/>
    </w:rPr>
  </w:style>
  <w:style w:type="character" w:styleId="af0">
    <w:name w:val="Subtle Emphasis"/>
    <w:uiPriority w:val="19"/>
    <w:qFormat/>
    <w:rsid w:val="00370386"/>
    <w:rPr>
      <w:i/>
      <w:iCs/>
      <w:color w:val="808080"/>
    </w:rPr>
  </w:style>
  <w:style w:type="character" w:styleId="af1">
    <w:name w:val="Strong"/>
    <w:uiPriority w:val="22"/>
    <w:qFormat/>
    <w:rsid w:val="00370386"/>
    <w:rPr>
      <w:b/>
      <w:bCs/>
    </w:rPr>
  </w:style>
  <w:style w:type="paragraph" w:styleId="21">
    <w:name w:val="Quote"/>
    <w:basedOn w:val="a"/>
    <w:next w:val="a"/>
    <w:link w:val="22"/>
    <w:uiPriority w:val="29"/>
    <w:qFormat/>
    <w:rsid w:val="00370386"/>
    <w:pPr>
      <w:spacing w:after="200" w:line="276" w:lineRule="auto"/>
    </w:pPr>
    <w:rPr>
      <w:rFonts w:ascii="Calibri" w:eastAsia="Calibri" w:hAnsi="Calibri" w:cs="Times New Roman"/>
      <w:i/>
      <w:iCs/>
      <w:color w:val="000000"/>
    </w:rPr>
  </w:style>
  <w:style w:type="character" w:customStyle="1" w:styleId="22">
    <w:name w:val="Цитата 2 Знак"/>
    <w:basedOn w:val="a0"/>
    <w:link w:val="21"/>
    <w:uiPriority w:val="29"/>
    <w:rsid w:val="00370386"/>
    <w:rPr>
      <w:rFonts w:ascii="Calibri" w:eastAsia="Calibri" w:hAnsi="Calibri" w:cs="Times New Roman"/>
      <w:i/>
      <w:iCs/>
      <w:color w:val="000000"/>
    </w:rPr>
  </w:style>
  <w:style w:type="paragraph" w:styleId="af2">
    <w:name w:val="footer"/>
    <w:basedOn w:val="a"/>
    <w:link w:val="af3"/>
    <w:uiPriority w:val="99"/>
    <w:unhideWhenUsed/>
    <w:rsid w:val="00370386"/>
    <w:pPr>
      <w:tabs>
        <w:tab w:val="center" w:pos="4677"/>
        <w:tab w:val="right" w:pos="9355"/>
      </w:tabs>
      <w:spacing w:after="0" w:line="240" w:lineRule="auto"/>
    </w:pPr>
    <w:rPr>
      <w:rFonts w:ascii="Calibri" w:eastAsia="Calibri" w:hAnsi="Calibri" w:cs="Times New Roman"/>
    </w:rPr>
  </w:style>
  <w:style w:type="character" w:customStyle="1" w:styleId="af3">
    <w:name w:val="Нижний колонтитул Знак"/>
    <w:basedOn w:val="a0"/>
    <w:link w:val="af2"/>
    <w:uiPriority w:val="99"/>
    <w:rsid w:val="00370386"/>
    <w:rPr>
      <w:rFonts w:ascii="Calibri" w:eastAsia="Calibri" w:hAnsi="Calibri" w:cs="Times New Roman"/>
    </w:rPr>
  </w:style>
  <w:style w:type="character" w:styleId="af4">
    <w:name w:val="line number"/>
    <w:basedOn w:val="a0"/>
    <w:uiPriority w:val="99"/>
    <w:semiHidden/>
    <w:unhideWhenUsed/>
    <w:rsid w:val="00370386"/>
  </w:style>
  <w:style w:type="character" w:styleId="af5">
    <w:name w:val="annotation reference"/>
    <w:uiPriority w:val="99"/>
    <w:semiHidden/>
    <w:unhideWhenUsed/>
    <w:rsid w:val="00370386"/>
    <w:rPr>
      <w:sz w:val="16"/>
      <w:szCs w:val="16"/>
    </w:rPr>
  </w:style>
  <w:style w:type="paragraph" w:styleId="af6">
    <w:name w:val="annotation text"/>
    <w:basedOn w:val="a"/>
    <w:link w:val="af7"/>
    <w:uiPriority w:val="99"/>
    <w:unhideWhenUsed/>
    <w:rsid w:val="00370386"/>
    <w:pPr>
      <w:spacing w:line="240" w:lineRule="auto"/>
    </w:pPr>
    <w:rPr>
      <w:rFonts w:ascii="Calibri" w:eastAsia="Calibri" w:hAnsi="Calibri" w:cs="Times New Roman"/>
      <w:sz w:val="20"/>
      <w:szCs w:val="20"/>
    </w:rPr>
  </w:style>
  <w:style w:type="character" w:customStyle="1" w:styleId="af7">
    <w:name w:val="Текст примечания Знак"/>
    <w:basedOn w:val="a0"/>
    <w:link w:val="af6"/>
    <w:uiPriority w:val="99"/>
    <w:rsid w:val="00370386"/>
    <w:rPr>
      <w:rFonts w:ascii="Calibri" w:eastAsia="Calibri" w:hAnsi="Calibri" w:cs="Times New Roman"/>
      <w:sz w:val="20"/>
      <w:szCs w:val="20"/>
    </w:rPr>
  </w:style>
  <w:style w:type="paragraph" w:styleId="af8">
    <w:name w:val="footnote text"/>
    <w:basedOn w:val="a"/>
    <w:link w:val="af9"/>
    <w:uiPriority w:val="99"/>
    <w:semiHidden/>
    <w:unhideWhenUsed/>
    <w:rsid w:val="00370386"/>
    <w:pPr>
      <w:spacing w:after="0" w:line="240" w:lineRule="auto"/>
    </w:pPr>
    <w:rPr>
      <w:rFonts w:ascii="Calibri" w:eastAsia="Calibri" w:hAnsi="Calibri" w:cs="Times New Roman"/>
      <w:sz w:val="20"/>
      <w:szCs w:val="20"/>
    </w:rPr>
  </w:style>
  <w:style w:type="character" w:customStyle="1" w:styleId="af9">
    <w:name w:val="Текст сноски Знак"/>
    <w:basedOn w:val="a0"/>
    <w:link w:val="af8"/>
    <w:uiPriority w:val="99"/>
    <w:semiHidden/>
    <w:rsid w:val="00370386"/>
    <w:rPr>
      <w:rFonts w:ascii="Calibri" w:eastAsia="Calibri" w:hAnsi="Calibri" w:cs="Times New Roman"/>
      <w:sz w:val="20"/>
      <w:szCs w:val="20"/>
    </w:rPr>
  </w:style>
  <w:style w:type="character" w:styleId="afa">
    <w:name w:val="footnote reference"/>
    <w:uiPriority w:val="99"/>
    <w:semiHidden/>
    <w:unhideWhenUsed/>
    <w:rsid w:val="00370386"/>
    <w:rPr>
      <w:vertAlign w:val="superscript"/>
    </w:rPr>
  </w:style>
  <w:style w:type="paragraph" w:styleId="afb">
    <w:name w:val="Revision"/>
    <w:hidden/>
    <w:uiPriority w:val="99"/>
    <w:semiHidden/>
    <w:rsid w:val="00370386"/>
    <w:pPr>
      <w:spacing w:after="0" w:line="240" w:lineRule="auto"/>
    </w:pPr>
    <w:rPr>
      <w:rFonts w:ascii="Calibri" w:eastAsia="Calibri" w:hAnsi="Calibri" w:cs="Times New Roman"/>
    </w:rPr>
  </w:style>
  <w:style w:type="paragraph" w:styleId="afc">
    <w:name w:val="annotation subject"/>
    <w:basedOn w:val="af6"/>
    <w:next w:val="af6"/>
    <w:link w:val="afd"/>
    <w:uiPriority w:val="99"/>
    <w:semiHidden/>
    <w:unhideWhenUsed/>
    <w:rsid w:val="00370386"/>
    <w:pPr>
      <w:spacing w:after="200" w:line="276" w:lineRule="auto"/>
    </w:pPr>
    <w:rPr>
      <w:b/>
      <w:bCs/>
    </w:rPr>
  </w:style>
  <w:style w:type="character" w:customStyle="1" w:styleId="afd">
    <w:name w:val="Тема примечания Знак"/>
    <w:basedOn w:val="af7"/>
    <w:link w:val="afc"/>
    <w:uiPriority w:val="99"/>
    <w:semiHidden/>
    <w:rsid w:val="00370386"/>
    <w:rPr>
      <w:rFonts w:ascii="Calibri" w:eastAsia="Calibri" w:hAnsi="Calibri" w:cs="Times New Roman"/>
      <w:b/>
      <w:bCs/>
      <w:sz w:val="20"/>
      <w:szCs w:val="20"/>
    </w:rPr>
  </w:style>
  <w:style w:type="paragraph" w:styleId="afe">
    <w:name w:val="Normal (Web)"/>
    <w:basedOn w:val="a"/>
    <w:uiPriority w:val="99"/>
    <w:unhideWhenUsed/>
    <w:rsid w:val="00370386"/>
    <w:pPr>
      <w:spacing w:before="100" w:beforeAutospacing="1" w:after="142" w:line="288" w:lineRule="auto"/>
    </w:pPr>
    <w:rPr>
      <w:rFonts w:ascii="Times New Roman" w:eastAsia="Times New Roman" w:hAnsi="Times New Roman" w:cs="Times New Roman"/>
      <w:sz w:val="24"/>
      <w:szCs w:val="24"/>
      <w:lang w:eastAsia="ru-RU"/>
    </w:rPr>
  </w:style>
  <w:style w:type="paragraph" w:styleId="ad">
    <w:name w:val="Title"/>
    <w:basedOn w:val="a"/>
    <w:next w:val="a"/>
    <w:link w:val="12"/>
    <w:uiPriority w:val="10"/>
    <w:qFormat/>
    <w:rsid w:val="00370386"/>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aff">
    <w:name w:val="Заголовок Знак"/>
    <w:basedOn w:val="a0"/>
    <w:uiPriority w:val="10"/>
    <w:rsid w:val="00370386"/>
    <w:rPr>
      <w:rFonts w:asciiTheme="majorHAnsi" w:eastAsiaTheme="majorEastAsia" w:hAnsiTheme="majorHAnsi" w:cstheme="majorBidi"/>
      <w:spacing w:val="-10"/>
      <w:kern w:val="28"/>
      <w:sz w:val="56"/>
      <w:szCs w:val="56"/>
    </w:rPr>
  </w:style>
  <w:style w:type="numbering" w:customStyle="1" w:styleId="23">
    <w:name w:val="Нет списка2"/>
    <w:next w:val="a2"/>
    <w:uiPriority w:val="99"/>
    <w:semiHidden/>
    <w:unhideWhenUsed/>
    <w:rsid w:val="00DA2648"/>
  </w:style>
  <w:style w:type="paragraph" w:customStyle="1" w:styleId="aff0">
    <w:basedOn w:val="a"/>
    <w:next w:val="a"/>
    <w:link w:val="aff1"/>
    <w:uiPriority w:val="10"/>
    <w:qFormat/>
    <w:rsid w:val="00DA264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1">
    <w:name w:val="Название Знак"/>
    <w:link w:val="aff0"/>
    <w:uiPriority w:val="10"/>
    <w:rsid w:val="00DA2648"/>
    <w:rPr>
      <w:rFonts w:ascii="Cambria" w:eastAsia="Times New Roman"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AF49A76EFE597657A7957CC63A9B909065B096D1B0AA5BCFA79104EEDDA2745DF961036316D673537BE25D97EB9A5C4B5B66A303gAe2F" TargetMode="External"/><Relationship Id="rId18" Type="http://schemas.openxmlformats.org/officeDocument/2006/relationships/hyperlink" Target="consultantplus://offline/ref=A1145A9BFE9FCE40C328531AD8BF39F86A5EEE0BDD8C22C0E6E910FDC4DAE037D4326F70D335A8A6F30249D1B8005421FA1097AAB9210D79j1jBO" TargetMode="External"/><Relationship Id="rId26" Type="http://schemas.openxmlformats.org/officeDocument/2006/relationships/hyperlink" Target="consultantplus://offline/ref=3F9074C5687B24394ABCFF26C211A4B55E3F79628E57E23C38699997C057B302610066A7BF88374B2F56DDA6C3x3qFO" TargetMode="External"/><Relationship Id="rId39" Type="http://schemas.openxmlformats.org/officeDocument/2006/relationships/hyperlink" Target="consultantplus://offline/ref=3F9074C5687B24394ABCFF26C211A4B55C3F786A8D56E23C38699997C057B302610066A7BF88374B2F56DDA6C3x3qFO" TargetMode="External"/><Relationship Id="rId3" Type="http://schemas.openxmlformats.org/officeDocument/2006/relationships/styles" Target="styles.xml"/><Relationship Id="rId21" Type="http://schemas.openxmlformats.org/officeDocument/2006/relationships/hyperlink" Target="consultantplus://offline/ref=2CD3AED5BD6032CB32DDD726084D7481EE084431CB8F42C8393DF52F8E94E61737E911CFD538C716C5FAC890C1A4CEA739CAF7C73A297AEE3CSFN" TargetMode="External"/><Relationship Id="rId34" Type="http://schemas.openxmlformats.org/officeDocument/2006/relationships/hyperlink" Target="consultantplus://offline/ref=3F9074C5687B24394ABCFF26C211A4B55C3F786A8D56E23C38699997C057B302610066A7BF88374B2F56DDA6C3x3qFO" TargetMode="External"/><Relationship Id="rId42" Type="http://schemas.openxmlformats.org/officeDocument/2006/relationships/hyperlink" Target="consultantplus://offline/ref=3F9074C5687B24394ABCFF26C211A4B55E3F79628E57E23C38699997C057B302610066A7BF88374B2F56DDA6C3x3qFO" TargetMode="External"/><Relationship Id="rId47" Type="http://schemas.openxmlformats.org/officeDocument/2006/relationships/hyperlink" Target="consultantplus://offline/ref=3F9074C5687B24394ABCFF26C211A4B55E3F79628E57E23C38699997C057B302610066A7BF88374B2F56DDA6C3x3qFO" TargetMode="External"/><Relationship Id="rId50" Type="http://schemas.openxmlformats.org/officeDocument/2006/relationships/hyperlink" Target="consultantplus://offline/ref=3F9074C5687B24394ABCFF26C211A4B55C3F786A8D56E23C38699997C057B302610066A7BF88374B2F56DDA6C3x3qFO" TargetMode="External"/><Relationship Id="rId7" Type="http://schemas.openxmlformats.org/officeDocument/2006/relationships/endnotes" Target="endnotes.xml"/><Relationship Id="rId12" Type="http://schemas.openxmlformats.org/officeDocument/2006/relationships/hyperlink" Target="consultantplus://offline/ref=DCAF49A76EFE597657A7957CC63A9B909065B096D1B0AA5BCFA79104EEDDA2745DF96100601EDE200334E301D0BE895E4A5B65A21FA3071FgFeAF" TargetMode="External"/><Relationship Id="rId17" Type="http://schemas.openxmlformats.org/officeDocument/2006/relationships/hyperlink" Target="consultantplus://offline/ref=A1145A9BFE9FCE40C328531AD8BF39F86A5EEE0BDD8C22C0E6E910FDC4DAE037D4326F70D335A8A7F20249D1B8005421FA1097AAB9210D79j1jBO" TargetMode="External"/><Relationship Id="rId25" Type="http://schemas.openxmlformats.org/officeDocument/2006/relationships/header" Target="header1.xml"/><Relationship Id="rId33" Type="http://schemas.openxmlformats.org/officeDocument/2006/relationships/hyperlink" Target="consultantplus://offline/ref=3F9074C5687B24394ABCFF26C211A4B55E3F79628E57E23C38699997C057B302610066A7BF88374B2F56DDA6C3x3qFO" TargetMode="External"/><Relationship Id="rId38" Type="http://schemas.openxmlformats.org/officeDocument/2006/relationships/hyperlink" Target="consultantplus://offline/ref=3F9074C5687B24394ABCFF26C211A4B55E3F79628E57E23C38699997C057B302610066A7BF88374B2F56DDA6C3x3qFO" TargetMode="External"/><Relationship Id="rId46" Type="http://schemas.openxmlformats.org/officeDocument/2006/relationships/hyperlink" Target="consultantplus://offline/ref=3F9074C5687B24394ABCFF26C211A4B55E3F79628E57E23C38699997C057B302610066A7BF88374B2F56DDA6C3x3qFO" TargetMode="External"/><Relationship Id="rId2" Type="http://schemas.openxmlformats.org/officeDocument/2006/relationships/numbering" Target="numbering.xml"/><Relationship Id="rId16" Type="http://schemas.openxmlformats.org/officeDocument/2006/relationships/hyperlink" Target="consultantplus://offline/ref=F4F96CEDF199A5FE47AED8704609A4D48B8287A23BE65F29692171A982FE2171F78F201A2A8022D77DF22F47B601128A6790669AB9653609H6wAF" TargetMode="External"/><Relationship Id="rId20" Type="http://schemas.openxmlformats.org/officeDocument/2006/relationships/hyperlink" Target="consultantplus://offline/ref=A384A29EDF63BC43B2B21C667B6B732A3C941808E3BE17716EB7C0B9DE03B17DD7B8CA5A6E1723A9841B933CB709DDD79CFB6B947B787F3CP5r9O" TargetMode="External"/><Relationship Id="rId29" Type="http://schemas.openxmlformats.org/officeDocument/2006/relationships/hyperlink" Target="consultantplus://offline/ref=3F9074C5687B24394ABCFF26C211A4B55C3F786A8D56E23C38699997C057B302610066A7BF88374B2F56DDA6C3x3qFO" TargetMode="External"/><Relationship Id="rId41" Type="http://schemas.openxmlformats.org/officeDocument/2006/relationships/hyperlink" Target="consultantplus://offline/ref=3F9074C5687B24394ABCFF26C211A4B55E3F79628E57E23C38699997C057B302610066A7BF88374B2F56DDA6C3x3q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AF49A76EFE597657A7957CC63A9B909065B096D1B0AA5BCFA79104EEDDA2745DF96100601EDE210A34E301D0BE895E4A5B65A21FA3071FgFeAF" TargetMode="External"/><Relationship Id="rId24" Type="http://schemas.openxmlformats.org/officeDocument/2006/relationships/hyperlink" Target="consultantplus://offline/ref=85864B11D900E7B67172BE886E145A4C9FC73CA9D1B3426D43A733559A8577B2484BF432E712600CA621B1DFFC8FBD609A6CAE3083791009WE34I" TargetMode="External"/><Relationship Id="rId32" Type="http://schemas.openxmlformats.org/officeDocument/2006/relationships/hyperlink" Target="consultantplus://offline/ref=3F9074C5687B24394ABCFF26C211A4B55E3F79628E57E23C38699997C057B302610066A7BF88374B2F56DDA6C3x3qFO" TargetMode="External"/><Relationship Id="rId37" Type="http://schemas.openxmlformats.org/officeDocument/2006/relationships/hyperlink" Target="consultantplus://offline/ref=3F9074C5687B24394ABCFF26C211A4B55E3F79628E57E23C38699997C057B302610066A7BF88374B2F56DDA6C3x3qFO" TargetMode="External"/><Relationship Id="rId40" Type="http://schemas.openxmlformats.org/officeDocument/2006/relationships/hyperlink" Target="consultantplus://offline/ref=3F9074C5687B24394ABCFF26C211A4B55C3F786A8D56E23C38699997C057B302610066A7BF88374B2F56DDA6C3x3qFO" TargetMode="External"/><Relationship Id="rId45" Type="http://schemas.openxmlformats.org/officeDocument/2006/relationships/hyperlink" Target="consultantplus://offline/ref=3F9074C5687B24394ABCFF26C211A4B55E3F79628E57E23C38699997C057B302610066A7BF88374B2F56DDA6C3x3qFO"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4F96CEDF199A5FE47AED8704609A4D48B8287A23BE65F29692171A982FE2171F78F201A2A8023DE7EF22F47B601128A6790669AB9653609H6wAF" TargetMode="External"/><Relationship Id="rId23" Type="http://schemas.openxmlformats.org/officeDocument/2006/relationships/hyperlink" Target="https://login.consultant.ru/link/?req=doc&amp;base=LAW&amp;n=479991&amp;dst=100677" TargetMode="External"/><Relationship Id="rId28" Type="http://schemas.openxmlformats.org/officeDocument/2006/relationships/hyperlink" Target="consultantplus://offline/ref=3F9074C5687B24394ABCFF26C211A4B55C3F786A8D56E23C38699997C057B302610066A7BF88374B2F56DDA6C3x3qFO" TargetMode="External"/><Relationship Id="rId36" Type="http://schemas.openxmlformats.org/officeDocument/2006/relationships/hyperlink" Target="consultantplus://offline/ref=3F9074C5687B24394ABCFF26C211A4B55E3F79628E57E23C38699997C057B302610066A7BF88374B2F56DDA6C3x3qFO" TargetMode="External"/><Relationship Id="rId49" Type="http://schemas.openxmlformats.org/officeDocument/2006/relationships/hyperlink" Target="consultantplus://offline/ref=3F9074C5687B24394ABCFF26C211A4B55C3F786A8D56E23C38699997C057B302610066A7BF88374B2F56DDA6C3x3qFO" TargetMode="External"/><Relationship Id="rId10" Type="http://schemas.openxmlformats.org/officeDocument/2006/relationships/hyperlink" Target="consultantplus://offline/ref=1AD9ACEDFA4D6B233567A42F0F903E3F40921EE6E865971A6C2E2D4CEE97EF9D108AB3D3E124518D293A9F7BCA8187451C3345C7E0779A75p7i7F" TargetMode="External"/><Relationship Id="rId19" Type="http://schemas.openxmlformats.org/officeDocument/2006/relationships/hyperlink" Target="consultantplus://offline/ref=A1145A9BFE9FCE40C328531AD8BF39F86A5EEE0BDD8C22C0E6E910FDC4DAE037D4326F70D335AFA7F80249D1B8005421FA1097AAB9210D79j1jBO" TargetMode="External"/><Relationship Id="rId31" Type="http://schemas.openxmlformats.org/officeDocument/2006/relationships/footer" Target="footer1.xml"/><Relationship Id="rId44" Type="http://schemas.openxmlformats.org/officeDocument/2006/relationships/hyperlink" Target="consultantplus://offline/ref=3F9074C5687B24394ABCFF26C211A4B55E3F79628E57E23C38699997C057B302610066A7BF88374B2F56DDA6C3x3qFO"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AD9ACEDFA4D6B233567A42F0F903E3F40921EE6E865971A6C2E2D4CEE97EF9D108AB3D3E124518D2F3A9F7BCA8187451C3345C7E0779A75p7i7F" TargetMode="External"/><Relationship Id="rId14" Type="http://schemas.openxmlformats.org/officeDocument/2006/relationships/hyperlink" Target="consultantplus://offline/ref=DCAF49A76EFE597657A7957CC63A9B909060B799D2B3AA5BCFA79104EEDDA2745DF96100601FD92E0634E301D0BE895E4A5B65A21FA3071FgFeAF" TargetMode="External"/><Relationship Id="rId22" Type="http://schemas.openxmlformats.org/officeDocument/2006/relationships/hyperlink" Target="consultantplus://offline/ref=DD93AD180ABA34C31F4AC04AD203F4034082712D01DAC0B9BA5770E8920BD948CE23AD45430F79FF8A0C7406F1A6E23F52FA92911A48DA7Dk8S5N" TargetMode="External"/><Relationship Id="rId27" Type="http://schemas.openxmlformats.org/officeDocument/2006/relationships/hyperlink" Target="consultantplus://offline/ref=47161C46BA11F43A590889B11F702AD243637AAEDFE6CB56E56438E2DAC01D99F41CA5290C3ADE6DC38A354706L1q1O" TargetMode="External"/><Relationship Id="rId30" Type="http://schemas.openxmlformats.org/officeDocument/2006/relationships/hyperlink" Target="consultantplus://offline/ref=3F9074C5687B24394ABCFF26C211A4B55C3F786A8D56E23C38699997C057B302610066A7BF88374B2F56DDA6C3x3qFO" TargetMode="External"/><Relationship Id="rId35" Type="http://schemas.openxmlformats.org/officeDocument/2006/relationships/hyperlink" Target="consultantplus://offline/ref=3F9074C5687B24394ABCFF26C211A4B55E3F79628E57E23C38699997C057B302610066A7BF88374B2F56DDA6C3x3qFO" TargetMode="External"/><Relationship Id="rId43" Type="http://schemas.openxmlformats.org/officeDocument/2006/relationships/hyperlink" Target="consultantplus://offline/ref=3F9074C5687B24394ABCFF26C211A4B55E3F79628E57E23C38699997C057B302610066A7BF88374B2F56DDA6C3x3qFO" TargetMode="External"/><Relationship Id="rId48" Type="http://schemas.openxmlformats.org/officeDocument/2006/relationships/hyperlink" Target="consultantplus://offline/ref=3F9074C5687B24394ABCFF26C211A4B55E3F79628E57E23C38699997C057B302610066A7BF88374B2F56DDA6C3x3qFO" TargetMode="External"/><Relationship Id="rId8" Type="http://schemas.openxmlformats.org/officeDocument/2006/relationships/hyperlink" Target="consultantplus://offline/ref=1AD9ACEDFA4D6B233567A42F0F903E3F40921EE6E865971A6C2E2D4CEE97EF9D108AB3D3E124518D2E3A9F7BCA8187451C3345C7E0779A75p7i7F" TargetMode="External"/><Relationship Id="rId51" Type="http://schemas.openxmlformats.org/officeDocument/2006/relationships/hyperlink" Target="consultantplus://offline/ref=3F9074C5687B24394ABCFF26C211A4B55C3F786A8D56E23C38699997C057B302610066A7BF88374B2F56DDA6C3x3q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9898D-FC2B-42C4-9620-A57E39794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19631</Words>
  <Characters>111900</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2025-01-28T07:35:00Z</cp:lastPrinted>
  <dcterms:created xsi:type="dcterms:W3CDTF">2025-01-10T06:43:00Z</dcterms:created>
  <dcterms:modified xsi:type="dcterms:W3CDTF">2025-01-28T07:43:00Z</dcterms:modified>
</cp:coreProperties>
</file>